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1C2EA" w14:textId="77777777" w:rsidR="00192A84" w:rsidRPr="00192A84" w:rsidRDefault="00192A84">
      <w:pPr>
        <w:spacing w:after="100" w:afterAutospacing="1" w:line="525" w:lineRule="atLeast"/>
        <w:ind w:left="2124" w:firstLine="708"/>
        <w:outlineLvl w:val="3"/>
        <w:rPr>
          <w:rFonts w:eastAsia="Times New Roman" w:cstheme="minorHAnsi"/>
          <w:b/>
          <w:bCs/>
          <w:color w:val="000000"/>
          <w:spacing w:val="23"/>
          <w:lang w:eastAsia="hu-HU"/>
        </w:rPr>
        <w:pPrChange w:id="0" w:author="Mátyásné Benkő Erika" w:date="2025-06-13T14:05:00Z">
          <w:pPr>
            <w:spacing w:after="100" w:afterAutospacing="1" w:line="525" w:lineRule="atLeast"/>
            <w:outlineLvl w:val="3"/>
          </w:pPr>
        </w:pPrChange>
      </w:pPr>
      <w:r w:rsidRPr="00192A84">
        <w:rPr>
          <w:rFonts w:eastAsia="Times New Roman" w:cstheme="minorHAnsi"/>
          <w:b/>
          <w:bCs/>
          <w:color w:val="000000"/>
          <w:spacing w:val="23"/>
          <w:lang w:eastAsia="hu-HU"/>
        </w:rPr>
        <w:t>RENDKÍVÜLI TÁJÉKOZTATÁS</w:t>
      </w:r>
    </w:p>
    <w:p w14:paraId="1EEF47ED" w14:textId="77777777" w:rsidR="00192A84" w:rsidRPr="00192A84" w:rsidRDefault="00192A84">
      <w:pPr>
        <w:spacing w:after="375" w:line="375" w:lineRule="atLeast"/>
        <w:jc w:val="both"/>
        <w:rPr>
          <w:rFonts w:eastAsia="Times New Roman" w:cstheme="minorHAnsi"/>
          <w:color w:val="222222"/>
          <w:lang w:eastAsia="hu-HU"/>
        </w:rPr>
        <w:pPrChange w:id="1" w:author="Mátyásné Benkő Erika" w:date="2023-06-13T08:59:00Z">
          <w:pPr>
            <w:spacing w:after="375" w:line="375" w:lineRule="atLeast"/>
          </w:pPr>
        </w:pPrChange>
      </w:pPr>
      <w:r w:rsidRPr="00192A84">
        <w:rPr>
          <w:rFonts w:eastAsia="Times New Roman" w:cstheme="minorHAnsi"/>
          <w:color w:val="222222"/>
          <w:lang w:eastAsia="hu-HU"/>
        </w:rPr>
        <w:t>A LEXHOLDING Befektető Zártkörűen Működő Részvénytársaság (székhely: 1027, Budapest, Csalogány utca 23-33., cégjegyzékszám: Cg. 01-10-042823; nyilvántartó bíróság: Fővárosi Bíróság Cégbírósága) ezúton tájékoztatja befektetőit, valamint az egyéb tőkepiaci szereplőket és érdeklődőket, hogy a Budapesti Értéktőzsde Zrt. XBond Általános Üzletszabályzata, valamint a vonatkozó jogszabályok alapján fennálló rendkívüli tájékoztatási kötelezettségének az alábbiakban eleget tesz:</w:t>
      </w:r>
    </w:p>
    <w:p w14:paraId="5CA71C6C" w14:textId="082E27C4" w:rsidR="00192A84" w:rsidRDefault="00192A84">
      <w:pPr>
        <w:spacing w:after="0" w:line="375" w:lineRule="atLeast"/>
        <w:jc w:val="both"/>
        <w:rPr>
          <w:rFonts w:eastAsia="Times New Roman" w:cstheme="minorHAnsi"/>
          <w:b/>
          <w:bCs/>
          <w:color w:val="222222"/>
          <w:lang w:eastAsia="hu-HU"/>
        </w:rPr>
        <w:pPrChange w:id="2" w:author="Mátyásné Benkő Erika" w:date="2023-06-13T08:59:00Z">
          <w:pPr>
            <w:spacing w:after="0" w:line="375" w:lineRule="atLeast"/>
          </w:pPr>
        </w:pPrChange>
      </w:pPr>
      <w:r w:rsidRPr="00192A84">
        <w:rPr>
          <w:rFonts w:eastAsia="Times New Roman" w:cstheme="minorHAnsi"/>
          <w:b/>
          <w:bCs/>
          <w:color w:val="222222"/>
          <w:lang w:eastAsia="hu-HU"/>
        </w:rPr>
        <w:t xml:space="preserve">A Scope Ratings GmbH hitelminősítő intézet </w:t>
      </w:r>
      <w:del w:id="3" w:author="Mátyásné Benkő Erika" w:date="2025-06-13T12:29:00Z">
        <w:r w:rsidR="00D91845" w:rsidDel="00720D61">
          <w:rPr>
            <w:rFonts w:eastAsia="Times New Roman" w:cstheme="minorHAnsi"/>
            <w:b/>
            <w:bCs/>
            <w:color w:val="222222"/>
            <w:lang w:eastAsia="hu-HU"/>
          </w:rPr>
          <w:delText xml:space="preserve">2023. június </w:delText>
        </w:r>
      </w:del>
      <w:del w:id="4" w:author="Mátyásné Benkő Erika" w:date="2023-06-13T10:33:00Z">
        <w:r w:rsidRPr="00192A84" w:rsidDel="00A1247A">
          <w:rPr>
            <w:rFonts w:eastAsia="Times New Roman" w:cstheme="minorHAnsi"/>
            <w:b/>
            <w:bCs/>
            <w:color w:val="222222"/>
            <w:lang w:eastAsia="hu-HU"/>
          </w:rPr>
          <w:delText xml:space="preserve"> </w:delText>
        </w:r>
        <w:r w:rsidR="00D91845" w:rsidDel="00A1247A">
          <w:rPr>
            <w:rFonts w:eastAsia="Times New Roman" w:cstheme="minorHAnsi"/>
            <w:b/>
            <w:bCs/>
            <w:color w:val="222222"/>
            <w:lang w:eastAsia="hu-HU"/>
          </w:rPr>
          <w:delText>0</w:delText>
        </w:r>
      </w:del>
      <w:del w:id="5" w:author="Mátyásné Benkő Erika" w:date="2025-06-13T12:29:00Z">
        <w:r w:rsidR="00D91845" w:rsidDel="00720D61">
          <w:rPr>
            <w:rFonts w:eastAsia="Times New Roman" w:cstheme="minorHAnsi"/>
            <w:b/>
            <w:bCs/>
            <w:color w:val="222222"/>
            <w:lang w:eastAsia="hu-HU"/>
          </w:rPr>
          <w:delText>9.</w:delText>
        </w:r>
      </w:del>
      <w:ins w:id="6" w:author="Mátyásné Benkő Erika" w:date="2025-06-13T12:29:00Z">
        <w:r w:rsidR="00720D61">
          <w:rPr>
            <w:rFonts w:eastAsia="Times New Roman" w:cstheme="minorHAnsi"/>
            <w:b/>
            <w:bCs/>
            <w:color w:val="222222"/>
            <w:lang w:eastAsia="hu-HU"/>
          </w:rPr>
          <w:t>2025.06.06.</w:t>
        </w:r>
      </w:ins>
      <w:r w:rsidR="00D91845">
        <w:rPr>
          <w:rFonts w:eastAsia="Times New Roman" w:cstheme="minorHAnsi"/>
          <w:b/>
          <w:bCs/>
          <w:color w:val="222222"/>
          <w:lang w:eastAsia="hu-HU"/>
        </w:rPr>
        <w:t xml:space="preserve"> </w:t>
      </w:r>
      <w:r w:rsidRPr="00192A84">
        <w:rPr>
          <w:rFonts w:eastAsia="Times New Roman" w:cstheme="minorHAnsi"/>
          <w:b/>
          <w:bCs/>
          <w:color w:val="222222"/>
          <w:lang w:eastAsia="hu-HU"/>
        </w:rPr>
        <w:t xml:space="preserve">napján közzétette hitelminősítési felülvizsgálatának eredményét a </w:t>
      </w:r>
      <w:del w:id="7" w:author="Mátyásné Benkő Erika" w:date="2025-06-13T13:59:00Z">
        <w:r w:rsidRPr="00192A84" w:rsidDel="00697930">
          <w:rPr>
            <w:rFonts w:eastAsia="Times New Roman" w:cstheme="minorHAnsi"/>
            <w:b/>
            <w:bCs/>
            <w:color w:val="222222"/>
            <w:lang w:eastAsia="hu-HU"/>
          </w:rPr>
          <w:delText>társaság vonatkozásában</w:delText>
        </w:r>
      </w:del>
      <w:ins w:id="8" w:author="Mátyásné Benkő Erika" w:date="2025-06-13T13:59:00Z">
        <w:r w:rsidR="005F4162">
          <w:rPr>
            <w:rFonts w:eastAsia="Times New Roman" w:cstheme="minorHAnsi"/>
            <w:b/>
            <w:bCs/>
            <w:color w:val="222222"/>
            <w:lang w:eastAsia="hu-HU"/>
          </w:rPr>
          <w:t>Társaságra vonatkozóan</w:t>
        </w:r>
      </w:ins>
      <w:r w:rsidRPr="00192A84">
        <w:rPr>
          <w:rFonts w:eastAsia="Times New Roman" w:cstheme="minorHAnsi"/>
          <w:b/>
          <w:bCs/>
          <w:color w:val="222222"/>
          <w:lang w:eastAsia="hu-HU"/>
        </w:rPr>
        <w:t>, amelynek értelmében megerősít</w:t>
      </w:r>
      <w:ins w:id="9" w:author="Mátyásné Benkő Erika" w:date="2025-06-13T12:30:00Z">
        <w:r w:rsidR="00720D61">
          <w:rPr>
            <w:rFonts w:eastAsia="Times New Roman" w:cstheme="minorHAnsi"/>
            <w:b/>
            <w:bCs/>
            <w:color w:val="222222"/>
            <w:lang w:eastAsia="hu-HU"/>
          </w:rPr>
          <w:t>ette</w:t>
        </w:r>
      </w:ins>
      <w:del w:id="10" w:author="Mátyásné Benkő Erika" w:date="2025-06-13T12:30:00Z">
        <w:r w:rsidRPr="00192A84" w:rsidDel="00720D61">
          <w:rPr>
            <w:rFonts w:eastAsia="Times New Roman" w:cstheme="minorHAnsi"/>
            <w:b/>
            <w:bCs/>
            <w:color w:val="222222"/>
            <w:lang w:eastAsia="hu-HU"/>
          </w:rPr>
          <w:delText>i</w:delText>
        </w:r>
      </w:del>
      <w:r w:rsidRPr="00192A84">
        <w:rPr>
          <w:rFonts w:eastAsia="Times New Roman" w:cstheme="minorHAnsi"/>
          <w:b/>
          <w:bCs/>
          <w:color w:val="222222"/>
          <w:lang w:eastAsia="hu-HU"/>
        </w:rPr>
        <w:t xml:space="preserve"> a LEXHOLDING Befektető Zártkörűen Működő Részvénytársaság B+/Stabil </w:t>
      </w:r>
      <w:ins w:id="11" w:author="Mátyásné Benkő Erika" w:date="2025-06-13T13:29:00Z">
        <w:r w:rsidR="00D363E6">
          <w:rPr>
            <w:rFonts w:eastAsia="Times New Roman" w:cstheme="minorHAnsi"/>
            <w:b/>
            <w:bCs/>
            <w:color w:val="222222"/>
            <w:lang w:eastAsia="hu-HU"/>
          </w:rPr>
          <w:t xml:space="preserve">kibocsátói minősítését, továbbá a </w:t>
        </w:r>
      </w:ins>
      <w:ins w:id="12" w:author="Mátyásné Benkő Erika" w:date="2025-06-13T13:30:00Z">
        <w:r w:rsidR="00D363E6">
          <w:rPr>
            <w:rFonts w:eastAsia="Times New Roman" w:cstheme="minorHAnsi"/>
            <w:b/>
            <w:bCs/>
            <w:color w:val="222222"/>
            <w:lang w:eastAsia="hu-HU"/>
          </w:rPr>
          <w:t xml:space="preserve">B+ minősítést is megerősítette a nem biztosított, elsőbbségi adósságok </w:t>
        </w:r>
      </w:ins>
      <w:ins w:id="13" w:author="Mátyásné Benkő Erika" w:date="2025-06-13T13:31:00Z">
        <w:r w:rsidR="00D363E6">
          <w:rPr>
            <w:rFonts w:eastAsia="Times New Roman" w:cstheme="minorHAnsi"/>
            <w:b/>
            <w:bCs/>
            <w:color w:val="222222"/>
            <w:lang w:eastAsia="hu-HU"/>
          </w:rPr>
          <w:t xml:space="preserve">tekintetében. </w:t>
        </w:r>
      </w:ins>
      <w:del w:id="14" w:author="Mátyásné Benkő Erika" w:date="2025-06-13T13:31:00Z">
        <w:r w:rsidRPr="00192A84" w:rsidDel="00D363E6">
          <w:rPr>
            <w:rFonts w:eastAsia="Times New Roman" w:cstheme="minorHAnsi"/>
            <w:b/>
            <w:bCs/>
            <w:color w:val="222222"/>
            <w:lang w:eastAsia="hu-HU"/>
          </w:rPr>
          <w:delText xml:space="preserve">értékelését, illetve kötvényeinek B+ szinten való besorolását. </w:delText>
        </w:r>
      </w:del>
      <w:r w:rsidRPr="00192A84">
        <w:rPr>
          <w:rFonts w:eastAsia="Times New Roman" w:cstheme="minorHAnsi"/>
          <w:b/>
          <w:bCs/>
          <w:color w:val="222222"/>
          <w:lang w:eastAsia="hu-HU"/>
        </w:rPr>
        <w:t xml:space="preserve">A kibocsátói besorolás megerősítését a megfelelő </w:t>
      </w:r>
      <w:r w:rsidR="00E41EE7">
        <w:rPr>
          <w:rFonts w:eastAsia="Times New Roman" w:cstheme="minorHAnsi"/>
          <w:b/>
          <w:bCs/>
          <w:color w:val="222222"/>
          <w:lang w:eastAsia="hu-HU"/>
        </w:rPr>
        <w:t>össz</w:t>
      </w:r>
      <w:r w:rsidRPr="00192A84">
        <w:rPr>
          <w:rFonts w:eastAsia="Times New Roman" w:cstheme="minorHAnsi"/>
          <w:b/>
          <w:bCs/>
          <w:color w:val="222222"/>
          <w:lang w:eastAsia="hu-HU"/>
        </w:rPr>
        <w:t>költség</w:t>
      </w:r>
      <w:r w:rsidR="0084461C">
        <w:rPr>
          <w:rFonts w:eastAsia="Times New Roman" w:cstheme="minorHAnsi"/>
          <w:b/>
          <w:bCs/>
          <w:color w:val="222222"/>
          <w:lang w:eastAsia="hu-HU"/>
        </w:rPr>
        <w:t xml:space="preserve"> </w:t>
      </w:r>
      <w:r w:rsidRPr="00192A84">
        <w:rPr>
          <w:rFonts w:eastAsia="Times New Roman" w:cstheme="minorHAnsi"/>
          <w:b/>
          <w:bCs/>
          <w:color w:val="222222"/>
          <w:lang w:eastAsia="hu-HU"/>
        </w:rPr>
        <w:t>fedezet és a kiegyensúlyozott finanszírozási struktúra támasztja alá</w:t>
      </w:r>
      <w:ins w:id="15" w:author="Mátyásné Benkő Erika" w:date="2025-06-13T13:34:00Z">
        <w:r w:rsidR="002503BE">
          <w:rPr>
            <w:rFonts w:eastAsia="Times New Roman" w:cstheme="minorHAnsi"/>
            <w:b/>
            <w:bCs/>
            <w:color w:val="222222"/>
            <w:lang w:eastAsia="hu-HU"/>
          </w:rPr>
          <w:t xml:space="preserve">. A Lexholding Zrt. pénzügyi kockázati profilja </w:t>
        </w:r>
      </w:ins>
      <w:ins w:id="16" w:author="Mátyásné Benkő Erika" w:date="2025-06-13T13:35:00Z">
        <w:r w:rsidR="00EB0B92">
          <w:rPr>
            <w:rFonts w:eastAsia="Times New Roman" w:cstheme="minorHAnsi"/>
            <w:b/>
            <w:bCs/>
            <w:color w:val="222222"/>
            <w:lang w:eastAsia="hu-HU"/>
          </w:rPr>
          <w:t xml:space="preserve">BB+ minősítéssel, </w:t>
        </w:r>
      </w:ins>
      <w:ins w:id="17" w:author="Mátyásné Benkő Erika" w:date="2025-06-13T13:34:00Z">
        <w:r w:rsidR="002503BE">
          <w:rPr>
            <w:rFonts w:eastAsia="Times New Roman" w:cstheme="minorHAnsi"/>
            <w:b/>
            <w:bCs/>
            <w:color w:val="222222"/>
            <w:lang w:eastAsia="hu-HU"/>
          </w:rPr>
          <w:t>továbbra is a kibocs</w:t>
        </w:r>
        <w:r w:rsidR="00EB0B92">
          <w:rPr>
            <w:rFonts w:eastAsia="Times New Roman" w:cstheme="minorHAnsi"/>
            <w:b/>
            <w:bCs/>
            <w:color w:val="222222"/>
            <w:lang w:eastAsia="hu-HU"/>
          </w:rPr>
          <w:t>átói minősítés legerősebb eleme.</w:t>
        </w:r>
        <w:r w:rsidR="002503BE">
          <w:rPr>
            <w:rFonts w:eastAsia="Times New Roman" w:cstheme="minorHAnsi"/>
            <w:b/>
            <w:bCs/>
            <w:color w:val="222222"/>
            <w:lang w:eastAsia="hu-HU"/>
          </w:rPr>
          <w:t xml:space="preserve"> </w:t>
        </w:r>
      </w:ins>
      <w:del w:id="18" w:author="Mátyásné Benkő Erika" w:date="2025-06-13T13:34:00Z">
        <w:r w:rsidRPr="00192A84" w:rsidDel="002503BE">
          <w:rPr>
            <w:rFonts w:eastAsia="Times New Roman" w:cstheme="minorHAnsi"/>
            <w:b/>
            <w:bCs/>
            <w:color w:val="222222"/>
            <w:lang w:eastAsia="hu-HU"/>
          </w:rPr>
          <w:delText>,</w:delText>
        </w:r>
      </w:del>
      <w:del w:id="19" w:author="Mátyásné Benkő Erika" w:date="2025-06-13T13:35:00Z">
        <w:r w:rsidRPr="00192A84" w:rsidDel="00EB0B92">
          <w:rPr>
            <w:rFonts w:eastAsia="Times New Roman" w:cstheme="minorHAnsi"/>
            <w:b/>
            <w:bCs/>
            <w:color w:val="222222"/>
            <w:lang w:eastAsia="hu-HU"/>
          </w:rPr>
          <w:delText xml:space="preserve"> amely csak mérsékelt külső pénzügyi adósságot tartalmaz.</w:delText>
        </w:r>
      </w:del>
    </w:p>
    <w:p w14:paraId="11FA4676" w14:textId="77777777" w:rsidR="0084461C" w:rsidRPr="00192A84" w:rsidRDefault="0084461C">
      <w:pPr>
        <w:spacing w:after="0" w:line="375" w:lineRule="atLeast"/>
        <w:jc w:val="both"/>
        <w:rPr>
          <w:rFonts w:eastAsia="Times New Roman" w:cstheme="minorHAnsi"/>
          <w:color w:val="222222"/>
          <w:lang w:eastAsia="hu-HU"/>
        </w:rPr>
        <w:pPrChange w:id="20" w:author="Mátyásné Benkő Erika" w:date="2023-06-13T08:59:00Z">
          <w:pPr>
            <w:spacing w:after="0" w:line="375" w:lineRule="atLeast"/>
          </w:pPr>
        </w:pPrChange>
      </w:pPr>
    </w:p>
    <w:p w14:paraId="02293EEE" w14:textId="1FE7EFF7" w:rsidR="00D03C3D" w:rsidRDefault="00192A84">
      <w:pPr>
        <w:spacing w:after="375" w:line="375" w:lineRule="atLeast"/>
        <w:jc w:val="both"/>
        <w:rPr>
          <w:ins w:id="21" w:author="Mátyásné Benkő Erika" w:date="2025-06-13T13:45:00Z"/>
          <w:rFonts w:eastAsia="Times New Roman" w:cstheme="minorHAnsi"/>
          <w:color w:val="222222"/>
          <w:lang w:eastAsia="hu-HU"/>
        </w:rPr>
        <w:pPrChange w:id="22" w:author="Mátyásné Benkő Erika" w:date="2023-06-13T08:59:00Z">
          <w:pPr>
            <w:spacing w:after="375" w:line="375" w:lineRule="atLeast"/>
          </w:pPr>
        </w:pPrChange>
      </w:pPr>
      <w:r w:rsidRPr="00192A84">
        <w:rPr>
          <w:rFonts w:eastAsia="Times New Roman" w:cstheme="minorHAnsi"/>
          <w:color w:val="222222"/>
          <w:lang w:eastAsia="hu-HU"/>
        </w:rPr>
        <w:t xml:space="preserve">A LEXHOLDING Zrt. </w:t>
      </w:r>
      <w:del w:id="23" w:author="Mátyásné Benkő Erika" w:date="2025-06-13T13:36:00Z">
        <w:r w:rsidRPr="00192A84" w:rsidDel="00822D48">
          <w:rPr>
            <w:rFonts w:eastAsia="Times New Roman" w:cstheme="minorHAnsi"/>
            <w:color w:val="222222"/>
            <w:lang w:eastAsia="hu-HU"/>
          </w:rPr>
          <w:delText xml:space="preserve">(korábbi nevén Stelius Befektető Zrt.) </w:delText>
        </w:r>
      </w:del>
      <w:r w:rsidRPr="00192A84">
        <w:rPr>
          <w:rFonts w:eastAsia="Times New Roman" w:cstheme="minorHAnsi"/>
          <w:color w:val="222222"/>
          <w:lang w:eastAsia="hu-HU"/>
        </w:rPr>
        <w:t xml:space="preserve">az ország egyik legnagyobb, kizárólag magyar tulajdonban lévő vállalatcsoportja, 1995-ös alapítása óta a hazai üzleti élet meghatározó szereplője. </w:t>
      </w:r>
      <w:ins w:id="24" w:author="Mátyásné Benkő Erika" w:date="2025-06-13T13:37:00Z">
        <w:r w:rsidR="003453BC">
          <w:rPr>
            <w:rFonts w:eastAsia="Times New Roman" w:cstheme="minorHAnsi"/>
            <w:color w:val="222222"/>
            <w:lang w:eastAsia="hu-HU"/>
          </w:rPr>
          <w:t>A tőkeer</w:t>
        </w:r>
        <w:r w:rsidR="00E00D68">
          <w:rPr>
            <w:rFonts w:eastAsia="Times New Roman" w:cstheme="minorHAnsi"/>
            <w:color w:val="222222"/>
            <w:lang w:eastAsia="hu-HU"/>
          </w:rPr>
          <w:t xml:space="preserve">ős cégcsoport fő tevékenysége a </w:t>
        </w:r>
      </w:ins>
      <w:ins w:id="25" w:author="Mátyásné Benkő Erika" w:date="2025-06-13T13:38:00Z">
        <w:r w:rsidR="00E00D68" w:rsidRPr="00192A84">
          <w:rPr>
            <w:rFonts w:eastAsia="Times New Roman" w:cstheme="minorHAnsi"/>
            <w:color w:val="222222"/>
            <w:lang w:eastAsia="hu-HU"/>
          </w:rPr>
          <w:t xml:space="preserve">pénzügyi szolgáltatások (BÁV </w:t>
        </w:r>
      </w:ins>
      <w:ins w:id="26" w:author="Mátyásné Benkő Erika" w:date="2025-06-13T13:39:00Z">
        <w:r w:rsidR="00BF3D97">
          <w:rPr>
            <w:rFonts w:eastAsia="Times New Roman" w:cstheme="minorHAnsi"/>
            <w:color w:val="222222"/>
            <w:lang w:eastAsia="hu-HU"/>
          </w:rPr>
          <w:t>Pénzügyi Szolgáltató Zrt.</w:t>
        </w:r>
      </w:ins>
      <w:ins w:id="27" w:author="Mátyásné Benkő Erika" w:date="2025-06-13T13:38:00Z">
        <w:r w:rsidR="00E00D68" w:rsidRPr="00192A84">
          <w:rPr>
            <w:rFonts w:eastAsia="Times New Roman" w:cstheme="minorHAnsi"/>
            <w:color w:val="222222"/>
            <w:lang w:eastAsia="hu-HU"/>
          </w:rPr>
          <w:t xml:space="preserve">), a műkereskedelmi tevékenység (BÁV </w:t>
        </w:r>
      </w:ins>
      <w:ins w:id="28" w:author="Mátyásné Benkő Erika" w:date="2025-06-13T13:40:00Z">
        <w:r w:rsidR="00BF3D97">
          <w:rPr>
            <w:rFonts w:eastAsia="Times New Roman" w:cstheme="minorHAnsi"/>
            <w:color w:val="222222"/>
            <w:lang w:eastAsia="hu-HU"/>
          </w:rPr>
          <w:t>Zrt.</w:t>
        </w:r>
      </w:ins>
      <w:ins w:id="29" w:author="Mátyásné Benkő Erika" w:date="2025-06-13T13:38:00Z">
        <w:r w:rsidR="00E00D68" w:rsidRPr="00192A84">
          <w:rPr>
            <w:rFonts w:eastAsia="Times New Roman" w:cstheme="minorHAnsi"/>
            <w:color w:val="222222"/>
            <w:lang w:eastAsia="hu-HU"/>
          </w:rPr>
          <w:t xml:space="preserve">) </w:t>
        </w:r>
      </w:ins>
      <w:ins w:id="30" w:author="Mátyásné Benkő Erika" w:date="2025-06-13T13:40:00Z">
        <w:r w:rsidR="000F23A7">
          <w:rPr>
            <w:rFonts w:eastAsia="Times New Roman" w:cstheme="minorHAnsi"/>
            <w:color w:val="222222"/>
            <w:lang w:eastAsia="hu-HU"/>
          </w:rPr>
          <w:t xml:space="preserve">továbbá </w:t>
        </w:r>
      </w:ins>
      <w:ins w:id="31" w:author="Mátyásné Benkő Erika" w:date="2025-06-13T13:41:00Z">
        <w:r w:rsidR="000F23A7">
          <w:rPr>
            <w:rFonts w:eastAsia="Times New Roman" w:cstheme="minorHAnsi"/>
            <w:color w:val="222222"/>
            <w:lang w:eastAsia="hu-HU"/>
          </w:rPr>
          <w:t xml:space="preserve">a műkereskedelemhez kapcsolódó  </w:t>
        </w:r>
      </w:ins>
      <w:ins w:id="32" w:author="Mátyásné Benkő Erika" w:date="2025-06-13T13:40:00Z">
        <w:r w:rsidR="000F23A7">
          <w:rPr>
            <w:rFonts w:eastAsia="Times New Roman" w:cstheme="minorHAnsi"/>
            <w:color w:val="222222"/>
            <w:lang w:eastAsia="hu-HU"/>
          </w:rPr>
          <w:t>oktatás</w:t>
        </w:r>
      </w:ins>
      <w:ins w:id="33" w:author="Mátyásné Benkő Erika" w:date="2025-06-13T13:41:00Z">
        <w:r w:rsidR="00AD3502">
          <w:rPr>
            <w:rFonts w:eastAsia="Times New Roman" w:cstheme="minorHAnsi"/>
            <w:color w:val="222222"/>
            <w:lang w:eastAsia="hu-HU"/>
          </w:rPr>
          <w:t xml:space="preserve"> </w:t>
        </w:r>
      </w:ins>
      <w:ins w:id="34" w:author="Mátyásné Benkő Erika" w:date="2025-06-13T13:42:00Z">
        <w:r w:rsidR="00AD3502">
          <w:rPr>
            <w:rFonts w:eastAsia="Times New Roman" w:cstheme="minorHAnsi"/>
            <w:color w:val="222222"/>
            <w:lang w:eastAsia="hu-HU"/>
          </w:rPr>
          <w:t>keretében</w:t>
        </w:r>
      </w:ins>
      <w:ins w:id="35" w:author="Mátyásné Benkő Erika" w:date="2025-06-13T13:41:00Z">
        <w:r w:rsidR="00AD3502">
          <w:rPr>
            <w:rFonts w:eastAsia="Times New Roman" w:cstheme="minorHAnsi"/>
            <w:color w:val="222222"/>
            <w:lang w:eastAsia="hu-HU"/>
          </w:rPr>
          <w:t xml:space="preserve"> becsüsképzés</w:t>
        </w:r>
      </w:ins>
      <w:ins w:id="36" w:author="Mátyásné Benkő Erika" w:date="2025-06-13T13:38:00Z">
        <w:r w:rsidR="00E00D68" w:rsidRPr="00192A84">
          <w:rPr>
            <w:rFonts w:eastAsia="Times New Roman" w:cstheme="minorHAnsi"/>
            <w:color w:val="222222"/>
            <w:lang w:eastAsia="hu-HU"/>
          </w:rPr>
          <w:t xml:space="preserve"> (BÁV Akadémia), a</w:t>
        </w:r>
        <w:r w:rsidR="006B53B1">
          <w:rPr>
            <w:rFonts w:eastAsia="Times New Roman" w:cstheme="minorHAnsi"/>
            <w:color w:val="222222"/>
            <w:lang w:eastAsia="hu-HU"/>
          </w:rPr>
          <w:t xml:space="preserve"> taxis személyszállítás (Főtaxi csoport</w:t>
        </w:r>
      </w:ins>
      <w:ins w:id="37" w:author="Mátyásné Benkő Erika" w:date="2025-06-13T13:42:00Z">
        <w:r w:rsidR="000A2F96">
          <w:rPr>
            <w:rFonts w:eastAsia="Times New Roman" w:cstheme="minorHAnsi"/>
            <w:color w:val="222222"/>
            <w:lang w:eastAsia="hu-HU"/>
          </w:rPr>
          <w:t>)</w:t>
        </w:r>
      </w:ins>
      <w:ins w:id="38" w:author="Mátyásné Benkő Erika" w:date="2025-06-13T13:38:00Z">
        <w:r w:rsidR="00E00D68" w:rsidRPr="00192A84">
          <w:rPr>
            <w:rFonts w:eastAsia="Times New Roman" w:cstheme="minorHAnsi"/>
            <w:color w:val="222222"/>
            <w:lang w:eastAsia="hu-HU"/>
          </w:rPr>
          <w:t>, valamint az ingatlanfejlesztés és -hasznosítás (Inforg</w:t>
        </w:r>
      </w:ins>
      <w:ins w:id="39" w:author="Mátyásné Benkő Erika" w:date="2025-06-13T13:42:00Z">
        <w:r w:rsidR="000A2F96">
          <w:rPr>
            <w:rFonts w:eastAsia="Times New Roman" w:cstheme="minorHAnsi"/>
            <w:color w:val="222222"/>
            <w:lang w:eastAsia="hu-HU"/>
          </w:rPr>
          <w:t xml:space="preserve"> Zrt.</w:t>
        </w:r>
      </w:ins>
      <w:ins w:id="40" w:author="Mátyásné Benkő Erika" w:date="2025-06-13T13:38:00Z">
        <w:r w:rsidR="00E00D68" w:rsidRPr="00192A84">
          <w:rPr>
            <w:rFonts w:eastAsia="Times New Roman" w:cstheme="minorHAnsi"/>
            <w:color w:val="222222"/>
            <w:lang w:eastAsia="hu-HU"/>
          </w:rPr>
          <w:t xml:space="preserve">) köré csoportosul. </w:t>
        </w:r>
      </w:ins>
      <w:ins w:id="41" w:author="Mátyásné Benkő Erika" w:date="2025-06-13T13:43:00Z">
        <w:r w:rsidR="000A2F96">
          <w:rPr>
            <w:rFonts w:eastAsia="Times New Roman" w:cstheme="minorHAnsi"/>
            <w:color w:val="222222"/>
            <w:lang w:eastAsia="hu-HU"/>
          </w:rPr>
          <w:t>A BÁV csoport</w:t>
        </w:r>
      </w:ins>
      <w:ins w:id="42" w:author="Mátyásné Benkő Erika" w:date="2025-06-13T13:44:00Z">
        <w:r w:rsidR="002E2D83">
          <w:rPr>
            <w:rFonts w:eastAsia="Times New Roman" w:cstheme="minorHAnsi"/>
            <w:color w:val="222222"/>
            <w:lang w:eastAsia="hu-HU"/>
          </w:rPr>
          <w:t xml:space="preserve">on belül a </w:t>
        </w:r>
      </w:ins>
      <w:ins w:id="43" w:author="Mátyásné Benkő Erika" w:date="2025-06-13T14:01:00Z">
        <w:r w:rsidR="0064746D">
          <w:rPr>
            <w:rFonts w:eastAsia="Times New Roman" w:cstheme="minorHAnsi"/>
            <w:color w:val="222222"/>
            <w:lang w:eastAsia="hu-HU"/>
          </w:rPr>
          <w:t>hagyományos üzletekben történő értékesítés</w:t>
        </w:r>
      </w:ins>
      <w:ins w:id="44" w:author="Mátyásné Benkő Erika" w:date="2025-06-13T15:04:00Z">
        <w:r w:rsidR="000411A5">
          <w:rPr>
            <w:rFonts w:eastAsia="Times New Roman" w:cstheme="minorHAnsi"/>
            <w:color w:val="222222"/>
            <w:lang w:eastAsia="hu-HU"/>
          </w:rPr>
          <w:t xml:space="preserve"> az online értékesítéssel </w:t>
        </w:r>
      </w:ins>
      <w:ins w:id="45" w:author="Mátyásné Benkő Erika" w:date="2025-06-13T14:01:00Z">
        <w:r w:rsidR="0064746D">
          <w:rPr>
            <w:rFonts w:eastAsia="Times New Roman" w:cstheme="minorHAnsi"/>
            <w:color w:val="222222"/>
            <w:lang w:eastAsia="hu-HU"/>
          </w:rPr>
          <w:t xml:space="preserve"> </w:t>
        </w:r>
      </w:ins>
      <w:ins w:id="46" w:author="Mátyásné Benkő Erika" w:date="2025-06-13T15:04:00Z">
        <w:r w:rsidR="006B53B1">
          <w:rPr>
            <w:rFonts w:eastAsia="Times New Roman" w:cstheme="minorHAnsi"/>
            <w:color w:val="222222"/>
            <w:lang w:eastAsia="hu-HU"/>
          </w:rPr>
          <w:t>bővült ki</w:t>
        </w:r>
        <w:r w:rsidR="000411A5">
          <w:rPr>
            <w:rFonts w:eastAsia="Times New Roman" w:cstheme="minorHAnsi"/>
            <w:color w:val="222222"/>
            <w:lang w:eastAsia="hu-HU"/>
          </w:rPr>
          <w:t xml:space="preserve"> </w:t>
        </w:r>
      </w:ins>
      <w:ins w:id="47" w:author="Mátyásné Benkő Erika" w:date="2025-06-13T14:02:00Z">
        <w:r w:rsidR="00A544DD">
          <w:rPr>
            <w:rFonts w:eastAsia="Times New Roman" w:cstheme="minorHAnsi"/>
            <w:color w:val="222222"/>
            <w:lang w:eastAsia="hu-HU"/>
          </w:rPr>
          <w:t xml:space="preserve"> </w:t>
        </w:r>
      </w:ins>
      <w:ins w:id="48" w:author="Mátyásné Benkő Erika" w:date="2025-06-13T13:43:00Z">
        <w:r w:rsidR="000A2F96">
          <w:rPr>
            <w:rFonts w:eastAsia="Times New Roman" w:cstheme="minorHAnsi"/>
            <w:color w:val="222222"/>
            <w:lang w:eastAsia="hu-HU"/>
          </w:rPr>
          <w:t>az elmúlt évben</w:t>
        </w:r>
      </w:ins>
      <w:ins w:id="49" w:author="Mátyásné Benkő Erika" w:date="2025-06-13T15:07:00Z">
        <w:r w:rsidR="005927B1">
          <w:rPr>
            <w:rFonts w:eastAsia="Times New Roman" w:cstheme="minorHAnsi"/>
            <w:color w:val="222222"/>
            <w:lang w:eastAsia="hu-HU"/>
          </w:rPr>
          <w:t>,</w:t>
        </w:r>
      </w:ins>
      <w:bookmarkStart w:id="50" w:name="_GoBack"/>
      <w:bookmarkEnd w:id="50"/>
      <w:ins w:id="51" w:author="Mátyásné Benkő Erika" w:date="2025-06-13T13:43:00Z">
        <w:r w:rsidR="000A2F96">
          <w:rPr>
            <w:rFonts w:eastAsia="Times New Roman" w:cstheme="minorHAnsi"/>
            <w:color w:val="222222"/>
            <w:lang w:eastAsia="hu-HU"/>
          </w:rPr>
          <w:t xml:space="preserve"> beveze</w:t>
        </w:r>
      </w:ins>
      <w:ins w:id="52" w:author="Mátyásné Benkő Erika" w:date="2025-06-13T14:02:00Z">
        <w:r w:rsidR="00A544DD">
          <w:rPr>
            <w:rFonts w:eastAsia="Times New Roman" w:cstheme="minorHAnsi"/>
            <w:color w:val="222222"/>
            <w:lang w:eastAsia="hu-HU"/>
          </w:rPr>
          <w:t>tésre került</w:t>
        </w:r>
      </w:ins>
      <w:ins w:id="53" w:author="Mátyásné Benkő Erika" w:date="2025-06-13T13:43:00Z">
        <w:r w:rsidR="000A2F96">
          <w:rPr>
            <w:rFonts w:eastAsia="Times New Roman" w:cstheme="minorHAnsi"/>
            <w:color w:val="222222"/>
            <w:lang w:eastAsia="hu-HU"/>
          </w:rPr>
          <w:t xml:space="preserve"> az online ékszer, műtárgy</w:t>
        </w:r>
      </w:ins>
      <w:ins w:id="54" w:author="Mátyásné Benkő Erika" w:date="2025-06-13T13:44:00Z">
        <w:r w:rsidR="002E2D83">
          <w:rPr>
            <w:rFonts w:eastAsia="Times New Roman" w:cstheme="minorHAnsi"/>
            <w:color w:val="222222"/>
            <w:lang w:eastAsia="hu-HU"/>
          </w:rPr>
          <w:t>, festmény, tová</w:t>
        </w:r>
        <w:r w:rsidR="00A544DD">
          <w:rPr>
            <w:rFonts w:eastAsia="Times New Roman" w:cstheme="minorHAnsi"/>
            <w:color w:val="222222"/>
            <w:lang w:eastAsia="hu-HU"/>
          </w:rPr>
          <w:t>bbá az aranytömbök értékesítése is</w:t>
        </w:r>
        <w:r w:rsidR="002E2D83">
          <w:rPr>
            <w:rFonts w:eastAsia="Times New Roman" w:cstheme="minorHAnsi"/>
            <w:color w:val="222222"/>
            <w:lang w:eastAsia="hu-HU"/>
          </w:rPr>
          <w:t xml:space="preserve">. </w:t>
        </w:r>
      </w:ins>
    </w:p>
    <w:p w14:paraId="496DCD92" w14:textId="3449F749" w:rsidR="00192A84" w:rsidRPr="00192A84" w:rsidRDefault="00192A84">
      <w:pPr>
        <w:spacing w:after="375" w:line="375" w:lineRule="atLeast"/>
        <w:jc w:val="both"/>
        <w:rPr>
          <w:rFonts w:eastAsia="Times New Roman" w:cstheme="minorHAnsi"/>
          <w:color w:val="222222"/>
          <w:lang w:eastAsia="hu-HU"/>
        </w:rPr>
        <w:pPrChange w:id="55" w:author="Mátyásné Benkő Erika" w:date="2023-06-13T08:59:00Z">
          <w:pPr>
            <w:spacing w:after="375" w:line="375" w:lineRule="atLeast"/>
          </w:pPr>
        </w:pPrChange>
      </w:pPr>
      <w:del w:id="56" w:author="Mátyásné Benkő Erika" w:date="2025-06-13T13:42:00Z">
        <w:r w:rsidRPr="00192A84" w:rsidDel="00AD3502">
          <w:rPr>
            <w:rFonts w:eastAsia="Times New Roman" w:cstheme="minorHAnsi"/>
            <w:color w:val="222222"/>
            <w:lang w:eastAsia="hu-HU"/>
          </w:rPr>
          <w:delText xml:space="preserve">A biztos alapokon álló, tőkeerős vállalatcsoportba tartozó cégek tevékenysége a pénzügyi szolgáltatások (BÁV Zálog), a műkereskedelmi tevékenység (BÁV Műkereskedelem) és ehhez kapcsolódó oktatás (BÁV Akadémia), a taxis személyszállítás (Főtaxi), valamint az ingatlanfejlesztés és -hasznosítás (Inforg) köré csoportosul. </w:delText>
        </w:r>
      </w:del>
      <w:r w:rsidRPr="00192A84">
        <w:rPr>
          <w:rFonts w:eastAsia="Times New Roman" w:cstheme="minorHAnsi"/>
          <w:color w:val="222222"/>
          <w:lang w:eastAsia="hu-HU"/>
        </w:rPr>
        <w:t>A tulajdonosi érdekek képviselete mellett</w:t>
      </w:r>
      <w:ins w:id="57" w:author="Mátyásné Benkő Erika" w:date="2025-06-13T13:45:00Z">
        <w:r w:rsidR="00D03C3D">
          <w:rPr>
            <w:rFonts w:eastAsia="Times New Roman" w:cstheme="minorHAnsi"/>
            <w:color w:val="222222"/>
            <w:lang w:eastAsia="hu-HU"/>
          </w:rPr>
          <w:t>,</w:t>
        </w:r>
      </w:ins>
      <w:r w:rsidRPr="00192A84">
        <w:rPr>
          <w:rFonts w:eastAsia="Times New Roman" w:cstheme="minorHAnsi"/>
          <w:color w:val="222222"/>
          <w:lang w:eastAsia="hu-HU"/>
        </w:rPr>
        <w:t xml:space="preserve"> a LEXHOLDING Zrt. holdingközpontként látja el a cégcsoportba tartozó, különböző üzleti profilú </w:t>
      </w:r>
      <w:del w:id="58" w:author="Mátyásné Benkő Erika" w:date="2025-06-13T13:45:00Z">
        <w:r w:rsidRPr="00192A84" w:rsidDel="00D03C3D">
          <w:rPr>
            <w:rFonts w:eastAsia="Times New Roman" w:cstheme="minorHAnsi"/>
            <w:color w:val="222222"/>
            <w:lang w:eastAsia="hu-HU"/>
          </w:rPr>
          <w:delText xml:space="preserve">vállalatok </w:delText>
        </w:r>
      </w:del>
      <w:ins w:id="59" w:author="Mátyásné Benkő Erika" w:date="2025-06-13T13:45:00Z">
        <w:r w:rsidR="00D03C3D">
          <w:rPr>
            <w:rFonts w:eastAsia="Times New Roman" w:cstheme="minorHAnsi"/>
            <w:color w:val="222222"/>
            <w:lang w:eastAsia="hu-HU"/>
          </w:rPr>
          <w:t>Társaságok</w:t>
        </w:r>
        <w:r w:rsidR="00D03C3D" w:rsidRPr="00192A84">
          <w:rPr>
            <w:rFonts w:eastAsia="Times New Roman" w:cstheme="minorHAnsi"/>
            <w:color w:val="222222"/>
            <w:lang w:eastAsia="hu-HU"/>
          </w:rPr>
          <w:t xml:space="preserve"> </w:t>
        </w:r>
      </w:ins>
      <w:r w:rsidRPr="00192A84">
        <w:rPr>
          <w:rFonts w:eastAsia="Times New Roman" w:cstheme="minorHAnsi"/>
          <w:color w:val="222222"/>
          <w:lang w:eastAsia="hu-HU"/>
        </w:rPr>
        <w:t>stratégiai irányítását és működésének szakmai támogatását.</w:t>
      </w:r>
    </w:p>
    <w:p w14:paraId="548C50E2" w14:textId="77777777" w:rsidR="00610BCB" w:rsidRDefault="00192A84">
      <w:pPr>
        <w:spacing w:after="0" w:line="375" w:lineRule="atLeast"/>
        <w:jc w:val="both"/>
        <w:rPr>
          <w:ins w:id="60" w:author="Mátyásné Benkő Erika" w:date="2025-06-13T14:09:00Z"/>
          <w:rFonts w:eastAsia="Times New Roman" w:cstheme="minorHAnsi"/>
          <w:iCs/>
          <w:color w:val="222222"/>
          <w:lang w:eastAsia="hu-HU"/>
        </w:rPr>
        <w:pPrChange w:id="61" w:author="Mátyásné Benkő Erika" w:date="2025-06-13T14:07:00Z">
          <w:pPr>
            <w:spacing w:after="375" w:line="375" w:lineRule="atLeast"/>
          </w:pPr>
        </w:pPrChange>
      </w:pPr>
      <w:r w:rsidRPr="005565A8">
        <w:rPr>
          <w:rFonts w:eastAsia="Times New Roman" w:cstheme="minorHAnsi"/>
          <w:iCs/>
          <w:color w:val="222222"/>
          <w:lang w:eastAsia="hu-HU"/>
          <w:rPrChange w:id="62" w:author="Mátyásné Benkő Erika" w:date="2023-06-13T14:24:00Z">
            <w:rPr>
              <w:rFonts w:eastAsia="Times New Roman" w:cstheme="minorHAnsi"/>
              <w:i/>
              <w:iCs/>
              <w:color w:val="222222"/>
              <w:highlight w:val="yellow"/>
              <w:lang w:eastAsia="hu-HU"/>
            </w:rPr>
          </w:rPrChange>
        </w:rPr>
        <w:t>A Scope Ratings GmbH hitelminő</w:t>
      </w:r>
      <w:r w:rsidR="001A3D63" w:rsidRPr="005565A8">
        <w:rPr>
          <w:rFonts w:eastAsia="Times New Roman" w:cstheme="minorHAnsi"/>
          <w:iCs/>
          <w:color w:val="222222"/>
          <w:lang w:eastAsia="hu-HU"/>
          <w:rPrChange w:id="63" w:author="Mátyásné Benkő Erika" w:date="2023-06-13T14:24:00Z">
            <w:rPr>
              <w:rFonts w:eastAsia="Times New Roman" w:cstheme="minorHAnsi"/>
              <w:i/>
              <w:iCs/>
              <w:color w:val="222222"/>
              <w:highlight w:val="yellow"/>
              <w:lang w:eastAsia="hu-HU"/>
            </w:rPr>
          </w:rPrChange>
        </w:rPr>
        <w:t>sítési felülvizsgálatának 202</w:t>
      </w:r>
      <w:ins w:id="64" w:author="Mátyásné Benkő Erika" w:date="2025-06-13T13:45:00Z">
        <w:r w:rsidR="00D03C3D">
          <w:rPr>
            <w:rFonts w:eastAsia="Times New Roman" w:cstheme="minorHAnsi"/>
            <w:iCs/>
            <w:color w:val="222222"/>
            <w:lang w:eastAsia="hu-HU"/>
          </w:rPr>
          <w:t xml:space="preserve">5.06.06. </w:t>
        </w:r>
      </w:ins>
      <w:del w:id="65" w:author="Mátyásné Benkő Erika" w:date="2025-06-13T13:45:00Z">
        <w:r w:rsidR="001A3D63" w:rsidRPr="005565A8" w:rsidDel="00D03C3D">
          <w:rPr>
            <w:rFonts w:eastAsia="Times New Roman" w:cstheme="minorHAnsi"/>
            <w:iCs/>
            <w:color w:val="222222"/>
            <w:lang w:eastAsia="hu-HU"/>
            <w:rPrChange w:id="66" w:author="Mátyásné Benkő Erika" w:date="2023-06-13T14:24:00Z">
              <w:rPr>
                <w:rFonts w:eastAsia="Times New Roman" w:cstheme="minorHAnsi"/>
                <w:i/>
                <w:iCs/>
                <w:color w:val="222222"/>
                <w:highlight w:val="yellow"/>
                <w:lang w:eastAsia="hu-HU"/>
              </w:rPr>
            </w:rPrChange>
          </w:rPr>
          <w:delText>3</w:delText>
        </w:r>
      </w:del>
      <w:r w:rsidR="001A3D63" w:rsidRPr="005565A8">
        <w:rPr>
          <w:rFonts w:eastAsia="Times New Roman" w:cstheme="minorHAnsi"/>
          <w:iCs/>
          <w:color w:val="222222"/>
          <w:lang w:eastAsia="hu-HU"/>
          <w:rPrChange w:id="67" w:author="Mátyásné Benkő Erika" w:date="2023-06-13T14:24:00Z">
            <w:rPr>
              <w:rFonts w:eastAsia="Times New Roman" w:cstheme="minorHAnsi"/>
              <w:i/>
              <w:iCs/>
              <w:color w:val="222222"/>
              <w:highlight w:val="yellow"/>
              <w:lang w:eastAsia="hu-HU"/>
            </w:rPr>
          </w:rPrChange>
        </w:rPr>
        <w:t>.</w:t>
      </w:r>
      <w:del w:id="68" w:author="Mátyásné Benkő Erika" w:date="2025-06-13T13:46:00Z">
        <w:r w:rsidR="001A3D63" w:rsidRPr="005565A8" w:rsidDel="00D03C3D">
          <w:rPr>
            <w:rFonts w:eastAsia="Times New Roman" w:cstheme="minorHAnsi"/>
            <w:iCs/>
            <w:color w:val="222222"/>
            <w:lang w:eastAsia="hu-HU"/>
            <w:rPrChange w:id="69" w:author="Mátyásné Benkő Erika" w:date="2023-06-13T14:24:00Z">
              <w:rPr>
                <w:rFonts w:eastAsia="Times New Roman" w:cstheme="minorHAnsi"/>
                <w:i/>
                <w:iCs/>
                <w:color w:val="222222"/>
                <w:highlight w:val="yellow"/>
                <w:lang w:eastAsia="hu-HU"/>
              </w:rPr>
            </w:rPrChange>
          </w:rPr>
          <w:delText>06.09.-én</w:delText>
        </w:r>
      </w:del>
      <w:ins w:id="70" w:author="Mátyásné Benkő Erika" w:date="2025-06-13T13:46:00Z">
        <w:r w:rsidR="00D03C3D">
          <w:rPr>
            <w:rFonts w:eastAsia="Times New Roman" w:cstheme="minorHAnsi"/>
            <w:iCs/>
            <w:color w:val="222222"/>
            <w:lang w:eastAsia="hu-HU"/>
          </w:rPr>
          <w:t>napján</w:t>
        </w:r>
      </w:ins>
      <w:r w:rsidR="001A3D63" w:rsidRPr="005565A8">
        <w:rPr>
          <w:rFonts w:eastAsia="Times New Roman" w:cstheme="minorHAnsi"/>
          <w:iCs/>
          <w:color w:val="222222"/>
          <w:lang w:eastAsia="hu-HU"/>
          <w:rPrChange w:id="71" w:author="Mátyásné Benkő Erika" w:date="2023-06-13T14:24:00Z">
            <w:rPr>
              <w:rFonts w:eastAsia="Times New Roman" w:cstheme="minorHAnsi"/>
              <w:i/>
              <w:iCs/>
              <w:color w:val="222222"/>
              <w:highlight w:val="yellow"/>
              <w:lang w:eastAsia="hu-HU"/>
            </w:rPr>
          </w:rPrChange>
        </w:rPr>
        <w:t xml:space="preserve"> publikált minősítési </w:t>
      </w:r>
      <w:r w:rsidRPr="005565A8">
        <w:rPr>
          <w:rFonts w:eastAsia="Times New Roman" w:cstheme="minorHAnsi"/>
          <w:iCs/>
          <w:color w:val="222222"/>
          <w:lang w:eastAsia="hu-HU"/>
          <w:rPrChange w:id="72" w:author="Mátyásné Benkő Erika" w:date="2023-06-13T14:24:00Z">
            <w:rPr>
              <w:rFonts w:eastAsia="Times New Roman" w:cstheme="minorHAnsi"/>
              <w:i/>
              <w:iCs/>
              <w:color w:val="222222"/>
              <w:highlight w:val="yellow"/>
              <w:lang w:eastAsia="hu-HU"/>
            </w:rPr>
          </w:rPrChange>
        </w:rPr>
        <w:t xml:space="preserve">eredménye visszaigazolja, hogy a külső </w:t>
      </w:r>
      <w:ins w:id="73" w:author="Mátyásné Benkő Erika" w:date="2025-06-13T13:46:00Z">
        <w:r w:rsidR="00F372B0">
          <w:rPr>
            <w:rFonts w:eastAsia="Times New Roman" w:cstheme="minorHAnsi"/>
            <w:iCs/>
            <w:color w:val="222222"/>
            <w:lang w:eastAsia="hu-HU"/>
          </w:rPr>
          <w:t xml:space="preserve">és belső </w:t>
        </w:r>
      </w:ins>
      <w:ins w:id="74" w:author="Mátyásné Benkő Erika" w:date="2025-06-13T13:47:00Z">
        <w:r w:rsidR="00F372B0">
          <w:rPr>
            <w:rFonts w:eastAsia="Times New Roman" w:cstheme="minorHAnsi"/>
            <w:iCs/>
            <w:color w:val="222222"/>
            <w:lang w:eastAsia="hu-HU"/>
          </w:rPr>
          <w:t xml:space="preserve">gazdasági </w:t>
        </w:r>
      </w:ins>
      <w:r w:rsidRPr="005565A8">
        <w:rPr>
          <w:rFonts w:eastAsia="Times New Roman" w:cstheme="minorHAnsi"/>
          <w:iCs/>
          <w:color w:val="222222"/>
          <w:lang w:eastAsia="hu-HU"/>
          <w:rPrChange w:id="75" w:author="Mátyásné Benkő Erika" w:date="2023-06-13T14:24:00Z">
            <w:rPr>
              <w:rFonts w:eastAsia="Times New Roman" w:cstheme="minorHAnsi"/>
              <w:i/>
              <w:iCs/>
              <w:color w:val="222222"/>
              <w:highlight w:val="yellow"/>
              <w:lang w:eastAsia="hu-HU"/>
            </w:rPr>
          </w:rPrChange>
        </w:rPr>
        <w:t>körülmények</w:t>
      </w:r>
      <w:ins w:id="76" w:author="Mátyásné Benkő Erika" w:date="2025-06-13T13:47:00Z">
        <w:r w:rsidR="00872EC5">
          <w:rPr>
            <w:rFonts w:eastAsia="Times New Roman" w:cstheme="minorHAnsi"/>
            <w:iCs/>
            <w:color w:val="222222"/>
            <w:lang w:eastAsia="hu-HU"/>
          </w:rPr>
          <w:t xml:space="preserve"> ellenére, </w:t>
        </w:r>
      </w:ins>
      <w:ins w:id="77" w:author="Mátyásné Benkő Erika" w:date="2025-06-13T13:48:00Z">
        <w:r w:rsidR="00872EC5">
          <w:rPr>
            <w:rFonts w:eastAsia="Times New Roman" w:cstheme="minorHAnsi"/>
            <w:iCs/>
            <w:color w:val="222222"/>
            <w:lang w:eastAsia="hu-HU"/>
          </w:rPr>
          <w:t xml:space="preserve">a </w:t>
        </w:r>
      </w:ins>
      <w:del w:id="78" w:author="Mátyásné Benkő Erika" w:date="2025-06-13T13:47:00Z">
        <w:r w:rsidRPr="005565A8" w:rsidDel="00872EC5">
          <w:rPr>
            <w:rFonts w:eastAsia="Times New Roman" w:cstheme="minorHAnsi"/>
            <w:iCs/>
            <w:color w:val="222222"/>
            <w:lang w:eastAsia="hu-HU"/>
            <w:rPrChange w:id="79" w:author="Mátyásné Benkő Erika" w:date="2023-06-13T14:24:00Z">
              <w:rPr>
                <w:rFonts w:eastAsia="Times New Roman" w:cstheme="minorHAnsi"/>
                <w:i/>
                <w:iCs/>
                <w:color w:val="222222"/>
                <w:highlight w:val="yellow"/>
                <w:lang w:eastAsia="hu-HU"/>
              </w:rPr>
            </w:rPrChange>
          </w:rPr>
          <w:delText>,-  elsősorban a koronavírus járvány okozta gazdasági hatások</w:delText>
        </w:r>
        <w:r w:rsidR="00B24FD9" w:rsidRPr="005565A8" w:rsidDel="00872EC5">
          <w:rPr>
            <w:rFonts w:eastAsia="Times New Roman" w:cstheme="minorHAnsi"/>
            <w:iCs/>
            <w:color w:val="222222"/>
            <w:lang w:eastAsia="hu-HU"/>
            <w:rPrChange w:id="80" w:author="Mátyásné Benkő Erika" w:date="2023-06-13T14:24:00Z">
              <w:rPr>
                <w:rFonts w:eastAsia="Times New Roman" w:cstheme="minorHAnsi"/>
                <w:i/>
                <w:iCs/>
                <w:color w:val="222222"/>
                <w:highlight w:val="yellow"/>
                <w:lang w:eastAsia="hu-HU"/>
              </w:rPr>
            </w:rPrChange>
          </w:rPr>
          <w:delText xml:space="preserve">, </w:delText>
        </w:r>
        <w:r w:rsidR="009A0EC9" w:rsidRPr="005565A8" w:rsidDel="00872EC5">
          <w:rPr>
            <w:rFonts w:eastAsia="Times New Roman" w:cstheme="minorHAnsi"/>
            <w:iCs/>
            <w:color w:val="222222"/>
            <w:lang w:eastAsia="hu-HU"/>
            <w:rPrChange w:id="81" w:author="Mátyásné Benkő Erika" w:date="2023-06-13T14:24:00Z">
              <w:rPr>
                <w:rFonts w:eastAsia="Times New Roman" w:cstheme="minorHAnsi"/>
                <w:i/>
                <w:iCs/>
                <w:color w:val="222222"/>
                <w:highlight w:val="yellow"/>
                <w:lang w:eastAsia="hu-HU"/>
              </w:rPr>
            </w:rPrChange>
          </w:rPr>
          <w:delText xml:space="preserve">a </w:delText>
        </w:r>
      </w:del>
      <w:del w:id="82" w:author="Mátyásné Benkő Erika" w:date="2023-06-13T10:09:00Z">
        <w:r w:rsidR="009A0EC9" w:rsidRPr="005565A8" w:rsidDel="001B5B75">
          <w:rPr>
            <w:rFonts w:eastAsia="Times New Roman" w:cstheme="minorHAnsi"/>
            <w:iCs/>
            <w:color w:val="222222"/>
            <w:lang w:eastAsia="hu-HU"/>
            <w:rPrChange w:id="83" w:author="Mátyásné Benkő Erika" w:date="2023-06-13T14:24:00Z">
              <w:rPr>
                <w:rFonts w:eastAsia="Times New Roman" w:cstheme="minorHAnsi"/>
                <w:i/>
                <w:iCs/>
                <w:color w:val="222222"/>
                <w:highlight w:val="yellow"/>
                <w:lang w:eastAsia="hu-HU"/>
              </w:rPr>
            </w:rPrChange>
          </w:rPr>
          <w:delText xml:space="preserve">szomszéd </w:delText>
        </w:r>
      </w:del>
      <w:del w:id="84" w:author="Mátyásné Benkő Erika" w:date="2025-06-13T13:47:00Z">
        <w:r w:rsidR="009A0EC9" w:rsidRPr="005565A8" w:rsidDel="00872EC5">
          <w:rPr>
            <w:rFonts w:eastAsia="Times New Roman" w:cstheme="minorHAnsi"/>
            <w:iCs/>
            <w:color w:val="222222"/>
            <w:lang w:eastAsia="hu-HU"/>
            <w:rPrChange w:id="85" w:author="Mátyásné Benkő Erika" w:date="2023-06-13T14:24:00Z">
              <w:rPr>
                <w:rFonts w:eastAsia="Times New Roman" w:cstheme="minorHAnsi"/>
                <w:i/>
                <w:iCs/>
                <w:color w:val="222222"/>
                <w:highlight w:val="yellow"/>
                <w:lang w:eastAsia="hu-HU"/>
              </w:rPr>
            </w:rPrChange>
          </w:rPr>
          <w:delText xml:space="preserve">országban kitört háború, és az infláció </w:delText>
        </w:r>
        <w:r w:rsidR="001B7ABB" w:rsidRPr="005565A8" w:rsidDel="00872EC5">
          <w:rPr>
            <w:rFonts w:eastAsia="Times New Roman" w:cstheme="minorHAnsi"/>
            <w:iCs/>
            <w:color w:val="222222"/>
            <w:lang w:eastAsia="hu-HU"/>
            <w:rPrChange w:id="86" w:author="Mátyásné Benkő Erika" w:date="2023-06-13T14:24:00Z">
              <w:rPr>
                <w:rFonts w:eastAsia="Times New Roman" w:cstheme="minorHAnsi"/>
                <w:i/>
                <w:iCs/>
                <w:color w:val="222222"/>
                <w:highlight w:val="yellow"/>
                <w:lang w:eastAsia="hu-HU"/>
              </w:rPr>
            </w:rPrChange>
          </w:rPr>
          <w:delText>példa nélküli emelkedése</w:delText>
        </w:r>
        <w:r w:rsidR="00B24FD9" w:rsidRPr="005565A8" w:rsidDel="00872EC5">
          <w:rPr>
            <w:rFonts w:eastAsia="Times New Roman" w:cstheme="minorHAnsi"/>
            <w:iCs/>
            <w:color w:val="222222"/>
            <w:lang w:eastAsia="hu-HU"/>
            <w:rPrChange w:id="87" w:author="Mátyásné Benkő Erika" w:date="2023-06-13T14:24:00Z">
              <w:rPr>
                <w:rFonts w:eastAsia="Times New Roman" w:cstheme="minorHAnsi"/>
                <w:i/>
                <w:iCs/>
                <w:color w:val="222222"/>
                <w:highlight w:val="yellow"/>
                <w:lang w:eastAsia="hu-HU"/>
              </w:rPr>
            </w:rPrChange>
          </w:rPr>
          <w:delText xml:space="preserve"> </w:delText>
        </w:r>
        <w:r w:rsidRPr="005565A8" w:rsidDel="00872EC5">
          <w:rPr>
            <w:rFonts w:eastAsia="Times New Roman" w:cstheme="minorHAnsi"/>
            <w:iCs/>
            <w:color w:val="222222"/>
            <w:lang w:eastAsia="hu-HU"/>
            <w:rPrChange w:id="88" w:author="Mátyásné Benkő Erika" w:date="2023-06-13T14:24:00Z">
              <w:rPr>
                <w:rFonts w:eastAsia="Times New Roman" w:cstheme="minorHAnsi"/>
                <w:i/>
                <w:iCs/>
                <w:color w:val="222222"/>
                <w:highlight w:val="yellow"/>
                <w:lang w:eastAsia="hu-HU"/>
              </w:rPr>
            </w:rPrChange>
          </w:rPr>
          <w:delText xml:space="preserve"> – ellenére</w:delText>
        </w:r>
      </w:del>
      <w:r w:rsidRPr="005565A8">
        <w:rPr>
          <w:rFonts w:eastAsia="Times New Roman" w:cstheme="minorHAnsi"/>
          <w:iCs/>
          <w:color w:val="222222"/>
          <w:lang w:eastAsia="hu-HU"/>
          <w:rPrChange w:id="89" w:author="Mátyásné Benkő Erika" w:date="2023-06-13T14:24:00Z">
            <w:rPr>
              <w:rFonts w:eastAsia="Times New Roman" w:cstheme="minorHAnsi"/>
              <w:i/>
              <w:iCs/>
              <w:color w:val="222222"/>
              <w:highlight w:val="yellow"/>
              <w:lang w:eastAsia="hu-HU"/>
            </w:rPr>
          </w:rPrChange>
        </w:rPr>
        <w:t xml:space="preserve"> </w:t>
      </w:r>
      <w:del w:id="90" w:author="Mátyásné Benkő Erika" w:date="2025-06-13T13:47:00Z">
        <w:r w:rsidRPr="005565A8" w:rsidDel="00872EC5">
          <w:rPr>
            <w:rFonts w:eastAsia="Times New Roman" w:cstheme="minorHAnsi"/>
            <w:iCs/>
            <w:color w:val="222222"/>
            <w:lang w:eastAsia="hu-HU"/>
            <w:rPrChange w:id="91" w:author="Mátyásné Benkő Erika" w:date="2023-06-13T14:24:00Z">
              <w:rPr>
                <w:rFonts w:eastAsia="Times New Roman" w:cstheme="minorHAnsi"/>
                <w:i/>
                <w:iCs/>
                <w:color w:val="222222"/>
                <w:highlight w:val="yellow"/>
                <w:lang w:eastAsia="hu-HU"/>
              </w:rPr>
            </w:rPrChange>
          </w:rPr>
          <w:delText>a társaság</w:delText>
        </w:r>
      </w:del>
      <w:ins w:id="92" w:author="Mátyásné Benkő Erika" w:date="2025-06-13T13:47:00Z">
        <w:r w:rsidR="00872EC5">
          <w:rPr>
            <w:rFonts w:eastAsia="Times New Roman" w:cstheme="minorHAnsi"/>
            <w:iCs/>
            <w:color w:val="222222"/>
            <w:lang w:eastAsia="hu-HU"/>
          </w:rPr>
          <w:t>csoport</w:t>
        </w:r>
      </w:ins>
      <w:r w:rsidRPr="005565A8">
        <w:rPr>
          <w:rFonts w:eastAsia="Times New Roman" w:cstheme="minorHAnsi"/>
          <w:iCs/>
          <w:color w:val="222222"/>
          <w:lang w:eastAsia="hu-HU"/>
          <w:rPrChange w:id="93" w:author="Mátyásné Benkő Erika" w:date="2023-06-13T14:24:00Z">
            <w:rPr>
              <w:rFonts w:eastAsia="Times New Roman" w:cstheme="minorHAnsi"/>
              <w:i/>
              <w:iCs/>
              <w:color w:val="222222"/>
              <w:highlight w:val="yellow"/>
              <w:lang w:eastAsia="hu-HU"/>
            </w:rPr>
          </w:rPrChange>
        </w:rPr>
        <w:t xml:space="preserve"> működése megfelelő, céljai és kitűzött üzleti pályája </w:t>
      </w:r>
      <w:r w:rsidR="00A6247E" w:rsidRPr="005565A8">
        <w:rPr>
          <w:rFonts w:eastAsia="Times New Roman" w:cstheme="minorHAnsi"/>
          <w:iCs/>
          <w:color w:val="222222"/>
          <w:lang w:eastAsia="hu-HU"/>
          <w:rPrChange w:id="94" w:author="Mátyásné Benkő Erika" w:date="2023-06-13T14:24:00Z">
            <w:rPr>
              <w:rFonts w:eastAsia="Times New Roman" w:cstheme="minorHAnsi"/>
              <w:i/>
              <w:iCs/>
              <w:color w:val="222222"/>
              <w:highlight w:val="yellow"/>
              <w:lang w:eastAsia="hu-HU"/>
            </w:rPr>
          </w:rPrChange>
        </w:rPr>
        <w:t xml:space="preserve">továbbra is </w:t>
      </w:r>
      <w:r w:rsidRPr="005565A8">
        <w:rPr>
          <w:rFonts w:eastAsia="Times New Roman" w:cstheme="minorHAnsi"/>
          <w:iCs/>
          <w:color w:val="222222"/>
          <w:lang w:eastAsia="hu-HU"/>
          <w:rPrChange w:id="95" w:author="Mátyásné Benkő Erika" w:date="2023-06-13T14:24:00Z">
            <w:rPr>
              <w:rFonts w:eastAsia="Times New Roman" w:cstheme="minorHAnsi"/>
              <w:i/>
              <w:iCs/>
              <w:color w:val="222222"/>
              <w:highlight w:val="yellow"/>
              <w:lang w:eastAsia="hu-HU"/>
            </w:rPr>
          </w:rPrChange>
        </w:rPr>
        <w:t>reális, és  hosszú távon is megalapozott.</w:t>
      </w:r>
      <w:ins w:id="96" w:author="Mátyásné Benkő Erika" w:date="2023-06-13T10:09:00Z">
        <w:r w:rsidR="001B5B75" w:rsidRPr="005565A8">
          <w:rPr>
            <w:rFonts w:eastAsia="Times New Roman" w:cstheme="minorHAnsi"/>
            <w:iCs/>
            <w:color w:val="222222"/>
            <w:lang w:eastAsia="hu-HU"/>
            <w:rPrChange w:id="97" w:author="Mátyásné Benkő Erika" w:date="2023-06-13T14:24:00Z">
              <w:rPr>
                <w:rFonts w:eastAsia="Times New Roman" w:cstheme="minorHAnsi"/>
                <w:i/>
                <w:iCs/>
                <w:color w:val="222222"/>
                <w:lang w:eastAsia="hu-HU"/>
              </w:rPr>
            </w:rPrChange>
          </w:rPr>
          <w:t xml:space="preserve"> A</w:t>
        </w:r>
      </w:ins>
      <w:r w:rsidRPr="005565A8">
        <w:rPr>
          <w:rFonts w:eastAsia="Times New Roman" w:cstheme="minorHAnsi"/>
          <w:iCs/>
          <w:color w:val="222222"/>
          <w:lang w:eastAsia="hu-HU"/>
          <w:rPrChange w:id="98" w:author="Mátyásné Benkő Erika" w:date="2023-06-13T14:24:00Z">
            <w:rPr>
              <w:rFonts w:eastAsia="Times New Roman" w:cstheme="minorHAnsi"/>
              <w:i/>
              <w:iCs/>
              <w:color w:val="222222"/>
              <w:highlight w:val="yellow"/>
              <w:lang w:eastAsia="hu-HU"/>
            </w:rPr>
          </w:rPrChange>
        </w:rPr>
        <w:t xml:space="preserve"> </w:t>
      </w:r>
      <w:del w:id="99" w:author="Majtényi Kálmán" w:date="2023-06-12T17:50:00Z">
        <w:r w:rsidR="00A6247E" w:rsidRPr="005565A8" w:rsidDel="003C1E6E">
          <w:rPr>
            <w:rFonts w:eastAsia="Times New Roman" w:cstheme="minorHAnsi"/>
            <w:iCs/>
            <w:color w:val="222222"/>
            <w:lang w:eastAsia="hu-HU"/>
            <w:rPrChange w:id="100" w:author="Mátyásné Benkő Erika" w:date="2023-06-13T14:24:00Z">
              <w:rPr>
                <w:rFonts w:eastAsia="Times New Roman" w:cstheme="minorHAnsi"/>
                <w:i/>
                <w:iCs/>
                <w:color w:val="222222"/>
                <w:highlight w:val="yellow"/>
                <w:lang w:eastAsia="hu-HU"/>
              </w:rPr>
            </w:rPrChange>
          </w:rPr>
          <w:delText xml:space="preserve">A </w:delText>
        </w:r>
      </w:del>
      <w:del w:id="101" w:author="Mátyásné Benkő Erika" w:date="2023-06-13T10:10:00Z">
        <w:r w:rsidR="00A6247E" w:rsidRPr="005565A8" w:rsidDel="001B5B75">
          <w:rPr>
            <w:rFonts w:eastAsia="Times New Roman" w:cstheme="minorHAnsi"/>
            <w:iCs/>
            <w:color w:val="222222"/>
            <w:lang w:eastAsia="hu-HU"/>
            <w:rPrChange w:id="102" w:author="Mátyásné Benkő Erika" w:date="2023-06-13T14:24:00Z">
              <w:rPr>
                <w:rFonts w:eastAsia="Times New Roman" w:cstheme="minorHAnsi"/>
                <w:i/>
                <w:iCs/>
                <w:color w:val="222222"/>
                <w:highlight w:val="yellow"/>
                <w:lang w:eastAsia="hu-HU"/>
              </w:rPr>
            </w:rPrChange>
          </w:rPr>
          <w:delText>Társaság</w:delText>
        </w:r>
        <w:r w:rsidR="0088423F" w:rsidRPr="005565A8" w:rsidDel="001B5B75">
          <w:rPr>
            <w:rFonts w:eastAsia="Times New Roman" w:cstheme="minorHAnsi"/>
            <w:iCs/>
            <w:color w:val="222222"/>
            <w:lang w:eastAsia="hu-HU"/>
            <w:rPrChange w:id="103" w:author="Mátyásné Benkő Erika" w:date="2023-06-13T14:24:00Z">
              <w:rPr>
                <w:rFonts w:eastAsia="Times New Roman" w:cstheme="minorHAnsi"/>
                <w:i/>
                <w:iCs/>
                <w:color w:val="222222"/>
                <w:highlight w:val="yellow"/>
                <w:lang w:eastAsia="hu-HU"/>
              </w:rPr>
            </w:rPrChange>
          </w:rPr>
          <w:delText>unk</w:delText>
        </w:r>
      </w:del>
      <w:ins w:id="104" w:author="Mátyásné Benkő Erika" w:date="2023-06-13T10:10:00Z">
        <w:r w:rsidR="001B5B75" w:rsidRPr="005565A8">
          <w:rPr>
            <w:rFonts w:eastAsia="Times New Roman" w:cstheme="minorHAnsi"/>
            <w:iCs/>
            <w:color w:val="222222"/>
            <w:lang w:eastAsia="hu-HU"/>
            <w:rPrChange w:id="105" w:author="Mátyásné Benkő Erika" w:date="2023-06-13T14:24:00Z">
              <w:rPr>
                <w:rFonts w:eastAsia="Times New Roman" w:cstheme="minorHAnsi"/>
                <w:i/>
                <w:iCs/>
                <w:color w:val="222222"/>
                <w:lang w:eastAsia="hu-HU"/>
              </w:rPr>
            </w:rPrChange>
          </w:rPr>
          <w:t>LEXHOLDING Zrt.</w:t>
        </w:r>
      </w:ins>
      <w:r w:rsidR="0088423F" w:rsidRPr="005565A8">
        <w:rPr>
          <w:rFonts w:eastAsia="Times New Roman" w:cstheme="minorHAnsi"/>
          <w:iCs/>
          <w:color w:val="222222"/>
          <w:lang w:eastAsia="hu-HU"/>
          <w:rPrChange w:id="106" w:author="Mátyásné Benkő Erika" w:date="2023-06-13T14:24:00Z">
            <w:rPr>
              <w:rFonts w:eastAsia="Times New Roman" w:cstheme="minorHAnsi"/>
              <w:i/>
              <w:iCs/>
              <w:color w:val="222222"/>
              <w:highlight w:val="yellow"/>
              <w:lang w:eastAsia="hu-HU"/>
            </w:rPr>
          </w:rPrChange>
        </w:rPr>
        <w:t xml:space="preserve"> a</w:t>
      </w:r>
      <w:r w:rsidR="00A6247E" w:rsidRPr="005565A8">
        <w:rPr>
          <w:rFonts w:eastAsia="Times New Roman" w:cstheme="minorHAnsi"/>
          <w:iCs/>
          <w:color w:val="222222"/>
          <w:lang w:eastAsia="hu-HU"/>
          <w:rPrChange w:id="107" w:author="Mátyásné Benkő Erika" w:date="2023-06-13T14:24:00Z">
            <w:rPr>
              <w:rFonts w:eastAsia="Times New Roman" w:cstheme="minorHAnsi"/>
              <w:i/>
              <w:iCs/>
              <w:color w:val="222222"/>
              <w:highlight w:val="yellow"/>
              <w:lang w:eastAsia="hu-HU"/>
            </w:rPr>
          </w:rPrChange>
        </w:rPr>
        <w:t xml:space="preserve"> kötvénykupon fizetési kötelezettség</w:t>
      </w:r>
      <w:ins w:id="108" w:author="Mátyásné Benkő Erika" w:date="2025-06-13T13:55:00Z">
        <w:r w:rsidR="009C4685">
          <w:rPr>
            <w:rFonts w:eastAsia="Times New Roman" w:cstheme="minorHAnsi"/>
            <w:iCs/>
            <w:color w:val="222222"/>
            <w:lang w:eastAsia="hu-HU"/>
          </w:rPr>
          <w:t>éne</w:t>
        </w:r>
      </w:ins>
      <w:del w:id="109" w:author="Mátyásné Benkő Erika" w:date="2025-06-13T13:55:00Z">
        <w:r w:rsidR="00A6247E" w:rsidRPr="005565A8" w:rsidDel="009C4685">
          <w:rPr>
            <w:rFonts w:eastAsia="Times New Roman" w:cstheme="minorHAnsi"/>
            <w:iCs/>
            <w:color w:val="222222"/>
            <w:lang w:eastAsia="hu-HU"/>
            <w:rPrChange w:id="110" w:author="Mátyásné Benkő Erika" w:date="2023-06-13T14:24:00Z">
              <w:rPr>
                <w:rFonts w:eastAsia="Times New Roman" w:cstheme="minorHAnsi"/>
                <w:i/>
                <w:iCs/>
                <w:color w:val="222222"/>
                <w:highlight w:val="yellow"/>
                <w:lang w:eastAsia="hu-HU"/>
              </w:rPr>
            </w:rPrChange>
          </w:rPr>
          <w:delText>eine</w:delText>
        </w:r>
      </w:del>
      <w:r w:rsidR="00A6247E" w:rsidRPr="005565A8">
        <w:rPr>
          <w:rFonts w:eastAsia="Times New Roman" w:cstheme="minorHAnsi"/>
          <w:iCs/>
          <w:color w:val="222222"/>
          <w:lang w:eastAsia="hu-HU"/>
          <w:rPrChange w:id="111" w:author="Mátyásné Benkő Erika" w:date="2023-06-13T14:24:00Z">
            <w:rPr>
              <w:rFonts w:eastAsia="Times New Roman" w:cstheme="minorHAnsi"/>
              <w:i/>
              <w:iCs/>
              <w:color w:val="222222"/>
              <w:highlight w:val="yellow"/>
              <w:lang w:eastAsia="hu-HU"/>
            </w:rPr>
          </w:rPrChange>
        </w:rPr>
        <w:t>k minden</w:t>
      </w:r>
      <w:r w:rsidR="008578F0" w:rsidRPr="005565A8">
        <w:rPr>
          <w:rFonts w:eastAsia="Times New Roman" w:cstheme="minorHAnsi"/>
          <w:iCs/>
          <w:color w:val="222222"/>
          <w:lang w:eastAsia="hu-HU"/>
          <w:rPrChange w:id="112" w:author="Mátyásné Benkő Erika" w:date="2023-06-13T14:24:00Z">
            <w:rPr>
              <w:rFonts w:eastAsia="Times New Roman" w:cstheme="minorHAnsi"/>
              <w:i/>
              <w:iCs/>
              <w:color w:val="222222"/>
              <w:highlight w:val="yellow"/>
              <w:lang w:eastAsia="hu-HU"/>
            </w:rPr>
          </w:rPrChange>
        </w:rPr>
        <w:t xml:space="preserve"> évben határidőben eleget tesz</w:t>
      </w:r>
      <w:r w:rsidR="0088423F" w:rsidRPr="005565A8">
        <w:rPr>
          <w:rFonts w:eastAsia="Times New Roman" w:cstheme="minorHAnsi"/>
          <w:iCs/>
          <w:color w:val="222222"/>
          <w:lang w:eastAsia="hu-HU"/>
          <w:rPrChange w:id="113" w:author="Mátyásné Benkő Erika" w:date="2023-06-13T14:24:00Z">
            <w:rPr>
              <w:rFonts w:eastAsia="Times New Roman" w:cstheme="minorHAnsi"/>
              <w:i/>
              <w:iCs/>
              <w:color w:val="222222"/>
              <w:highlight w:val="yellow"/>
              <w:lang w:eastAsia="hu-HU"/>
            </w:rPr>
          </w:rPrChange>
        </w:rPr>
        <w:t xml:space="preserve">, </w:t>
      </w:r>
      <w:ins w:id="114" w:author="Mátyásné Benkő Erika" w:date="2025-06-13T13:49:00Z">
        <w:r w:rsidR="00783D40">
          <w:rPr>
            <w:rFonts w:eastAsia="Times New Roman" w:cstheme="minorHAnsi"/>
            <w:iCs/>
            <w:color w:val="222222"/>
            <w:lang w:eastAsia="hu-HU"/>
          </w:rPr>
          <w:t xml:space="preserve">mely a csoport likviditásának stabilitását mutatja. </w:t>
        </w:r>
        <w:r w:rsidR="007A00CB">
          <w:rPr>
            <w:rFonts w:eastAsia="Times New Roman" w:cstheme="minorHAnsi"/>
            <w:iCs/>
            <w:color w:val="222222"/>
            <w:lang w:eastAsia="hu-HU"/>
          </w:rPr>
          <w:t>Ennek köszönhető, hogy a SCOPE</w:t>
        </w:r>
      </w:ins>
      <w:ins w:id="115" w:author="Mátyásné Benkő Erika" w:date="2025-06-13T13:50:00Z">
        <w:r w:rsidR="007A00CB">
          <w:rPr>
            <w:rFonts w:eastAsia="Times New Roman" w:cstheme="minorHAnsi"/>
            <w:iCs/>
            <w:color w:val="222222"/>
            <w:lang w:eastAsia="hu-HU"/>
          </w:rPr>
          <w:t xml:space="preserve"> Ratings GmbH a </w:t>
        </w:r>
      </w:ins>
      <w:del w:id="116" w:author="Mátyásné Benkő Erika" w:date="2025-06-13T13:48:00Z">
        <w:r w:rsidR="0088423F" w:rsidRPr="005565A8" w:rsidDel="00783D40">
          <w:rPr>
            <w:rFonts w:eastAsia="Times New Roman" w:cstheme="minorHAnsi"/>
            <w:iCs/>
            <w:color w:val="222222"/>
            <w:lang w:eastAsia="hu-HU"/>
            <w:rPrChange w:id="117" w:author="Mátyásné Benkő Erika" w:date="2023-06-13T14:24:00Z">
              <w:rPr>
                <w:rFonts w:eastAsia="Times New Roman" w:cstheme="minorHAnsi"/>
                <w:i/>
                <w:iCs/>
                <w:color w:val="222222"/>
                <w:highlight w:val="yellow"/>
                <w:lang w:eastAsia="hu-HU"/>
              </w:rPr>
            </w:rPrChange>
          </w:rPr>
          <w:delText xml:space="preserve">mely azt bizonyítja, </w:delText>
        </w:r>
        <w:r w:rsidR="00C260A7" w:rsidRPr="005565A8" w:rsidDel="00783D40">
          <w:rPr>
            <w:rFonts w:eastAsia="Times New Roman" w:cstheme="minorHAnsi"/>
            <w:iCs/>
            <w:color w:val="222222"/>
            <w:lang w:eastAsia="hu-HU"/>
            <w:rPrChange w:id="118" w:author="Mátyásné Benkő Erika" w:date="2023-06-13T14:24:00Z">
              <w:rPr>
                <w:rFonts w:eastAsia="Times New Roman" w:cstheme="minorHAnsi"/>
                <w:i/>
                <w:iCs/>
                <w:color w:val="222222"/>
                <w:highlight w:val="yellow"/>
                <w:lang w:eastAsia="hu-HU"/>
              </w:rPr>
            </w:rPrChange>
          </w:rPr>
          <w:delText>hogy a gazdasági nehézségek ellenére is a</w:delText>
        </w:r>
      </w:del>
      <w:ins w:id="119" w:author="Mátyásné Benkő Erika" w:date="2023-06-13T14:24:00Z">
        <w:r w:rsidR="005565A8">
          <w:rPr>
            <w:rFonts w:eastAsia="Times New Roman" w:cstheme="minorHAnsi"/>
            <w:iCs/>
            <w:color w:val="222222"/>
            <w:lang w:eastAsia="hu-HU"/>
          </w:rPr>
          <w:t>LEXHOLDING</w:t>
        </w:r>
      </w:ins>
      <w:r w:rsidR="00C260A7" w:rsidRPr="005565A8">
        <w:rPr>
          <w:rFonts w:eastAsia="Times New Roman" w:cstheme="minorHAnsi"/>
          <w:iCs/>
          <w:color w:val="222222"/>
          <w:lang w:eastAsia="hu-HU"/>
          <w:rPrChange w:id="120" w:author="Mátyásné Benkő Erika" w:date="2023-06-13T14:24:00Z">
            <w:rPr>
              <w:rFonts w:eastAsia="Times New Roman" w:cstheme="minorHAnsi"/>
              <w:i/>
              <w:iCs/>
              <w:color w:val="222222"/>
              <w:highlight w:val="yellow"/>
              <w:lang w:eastAsia="hu-HU"/>
            </w:rPr>
          </w:rPrChange>
        </w:rPr>
        <w:t xml:space="preserve"> </w:t>
      </w:r>
      <w:ins w:id="121" w:author="Mátyásné Benkő Erika" w:date="2023-06-13T14:25:00Z">
        <w:r w:rsidR="005565A8">
          <w:rPr>
            <w:rFonts w:eastAsia="Times New Roman" w:cstheme="minorHAnsi"/>
            <w:iCs/>
            <w:color w:val="222222"/>
            <w:lang w:eastAsia="hu-HU"/>
          </w:rPr>
          <w:t>Zrt.</w:t>
        </w:r>
      </w:ins>
      <w:ins w:id="122" w:author="Mátyásné Benkő Erika" w:date="2025-06-13T13:50:00Z">
        <w:r w:rsidR="000B6550">
          <w:rPr>
            <w:rFonts w:eastAsia="Times New Roman" w:cstheme="minorHAnsi"/>
            <w:iCs/>
            <w:color w:val="222222"/>
            <w:lang w:eastAsia="hu-HU"/>
          </w:rPr>
          <w:t>pénzügyi kockázati besorolását</w:t>
        </w:r>
        <w:r w:rsidR="000F3DCA">
          <w:rPr>
            <w:rFonts w:eastAsia="Times New Roman" w:cstheme="minorHAnsi"/>
            <w:iCs/>
            <w:color w:val="222222"/>
            <w:lang w:eastAsia="hu-HU"/>
          </w:rPr>
          <w:t xml:space="preserve"> </w:t>
        </w:r>
      </w:ins>
      <w:ins w:id="123" w:author="Mátyásné Benkő Erika" w:date="2025-06-13T13:51:00Z">
        <w:r w:rsidR="00695A02">
          <w:rPr>
            <w:rFonts w:eastAsia="Times New Roman" w:cstheme="minorHAnsi"/>
            <w:iCs/>
            <w:color w:val="222222"/>
            <w:lang w:eastAsia="hu-HU"/>
          </w:rPr>
          <w:t xml:space="preserve">továbbra is </w:t>
        </w:r>
        <w:r w:rsidR="000F3DCA">
          <w:rPr>
            <w:rFonts w:eastAsia="Times New Roman" w:cstheme="minorHAnsi"/>
            <w:iCs/>
            <w:color w:val="222222"/>
            <w:lang w:eastAsia="hu-HU"/>
          </w:rPr>
          <w:t>BB+ minősítés</w:t>
        </w:r>
      </w:ins>
      <w:ins w:id="124" w:author="Mátyásné Benkő Erika" w:date="2025-06-13T13:54:00Z">
        <w:r w:rsidR="005D2537">
          <w:rPr>
            <w:rFonts w:eastAsia="Times New Roman" w:cstheme="minorHAnsi"/>
            <w:iCs/>
            <w:color w:val="222222"/>
            <w:lang w:eastAsia="hu-HU"/>
          </w:rPr>
          <w:t xml:space="preserve">sel, a kibocsátói minősítés legerősebb elemeként értékelte. </w:t>
        </w:r>
      </w:ins>
      <w:ins w:id="125" w:author="Mátyásné Benkő Erika" w:date="2025-06-13T13:56:00Z">
        <w:r w:rsidR="00BB5540">
          <w:rPr>
            <w:rFonts w:eastAsia="Times New Roman" w:cstheme="minorHAnsi"/>
            <w:iCs/>
            <w:color w:val="222222"/>
            <w:lang w:eastAsia="hu-HU"/>
          </w:rPr>
          <w:t xml:space="preserve">Az elkövetkező években a </w:t>
        </w:r>
      </w:ins>
      <w:ins w:id="126" w:author="Mátyásné Benkő Erika" w:date="2025-06-13T14:03:00Z">
        <w:r w:rsidR="00666DC8">
          <w:rPr>
            <w:rFonts w:eastAsia="Times New Roman" w:cstheme="minorHAnsi"/>
            <w:iCs/>
            <w:color w:val="222222"/>
            <w:lang w:eastAsia="hu-HU"/>
          </w:rPr>
          <w:t>vállalatcsoport</w:t>
        </w:r>
      </w:ins>
      <w:ins w:id="127" w:author="Mátyásné Benkő Erika" w:date="2025-06-13T14:04:00Z">
        <w:r w:rsidR="00666DC8">
          <w:rPr>
            <w:rFonts w:eastAsia="Times New Roman" w:cstheme="minorHAnsi"/>
            <w:iCs/>
            <w:color w:val="222222"/>
            <w:lang w:eastAsia="hu-HU"/>
          </w:rPr>
          <w:t xml:space="preserve">, a </w:t>
        </w:r>
      </w:ins>
      <w:ins w:id="128" w:author="Mátyásné Benkő Erika" w:date="2025-06-13T14:03:00Z">
        <w:r w:rsidR="00666DC8">
          <w:rPr>
            <w:rFonts w:eastAsia="Times New Roman" w:cstheme="minorHAnsi"/>
            <w:iCs/>
            <w:color w:val="222222"/>
            <w:lang w:eastAsia="hu-HU"/>
          </w:rPr>
          <w:t xml:space="preserve"> </w:t>
        </w:r>
      </w:ins>
      <w:ins w:id="129" w:author="Mátyásné Benkő Erika" w:date="2025-06-13T13:57:00Z">
        <w:r w:rsidR="006062A0">
          <w:rPr>
            <w:rFonts w:eastAsia="Times New Roman" w:cstheme="minorHAnsi"/>
            <w:iCs/>
            <w:color w:val="222222"/>
            <w:lang w:eastAsia="hu-HU"/>
          </w:rPr>
          <w:t xml:space="preserve">kitűzött </w:t>
        </w:r>
      </w:ins>
      <w:ins w:id="130" w:author="Mátyásné Benkő Erika" w:date="2025-06-13T13:56:00Z">
        <w:r w:rsidR="00BB5540">
          <w:rPr>
            <w:rFonts w:eastAsia="Times New Roman" w:cstheme="minorHAnsi"/>
            <w:iCs/>
            <w:color w:val="222222"/>
            <w:lang w:eastAsia="hu-HU"/>
          </w:rPr>
          <w:t xml:space="preserve">pénzügyi, gazdasági </w:t>
        </w:r>
      </w:ins>
      <w:ins w:id="131" w:author="Mátyásné Benkő Erika" w:date="2025-06-13T13:57:00Z">
        <w:r w:rsidR="00BB5540">
          <w:rPr>
            <w:rFonts w:eastAsia="Times New Roman" w:cstheme="minorHAnsi"/>
            <w:iCs/>
            <w:color w:val="222222"/>
            <w:lang w:eastAsia="hu-HU"/>
          </w:rPr>
          <w:t>tervein</w:t>
        </w:r>
      </w:ins>
      <w:ins w:id="132" w:author="Mátyásné Benkő Erika" w:date="2025-06-13T14:05:00Z">
        <w:r w:rsidR="00576B26">
          <w:rPr>
            <w:rFonts w:eastAsia="Times New Roman" w:cstheme="minorHAnsi"/>
            <w:iCs/>
            <w:color w:val="222222"/>
            <w:lang w:eastAsia="hu-HU"/>
          </w:rPr>
          <w:t>e</w:t>
        </w:r>
      </w:ins>
      <w:ins w:id="133" w:author="Mátyásné Benkő Erika" w:date="2025-06-13T13:57:00Z">
        <w:r w:rsidR="00BB5540">
          <w:rPr>
            <w:rFonts w:eastAsia="Times New Roman" w:cstheme="minorHAnsi"/>
            <w:iCs/>
            <w:color w:val="222222"/>
            <w:lang w:eastAsia="hu-HU"/>
          </w:rPr>
          <w:t>k</w:t>
        </w:r>
        <w:r w:rsidR="006062A0">
          <w:rPr>
            <w:rFonts w:eastAsia="Times New Roman" w:cstheme="minorHAnsi"/>
            <w:iCs/>
            <w:color w:val="222222"/>
            <w:lang w:eastAsia="hu-HU"/>
          </w:rPr>
          <w:t xml:space="preserve"> megvalósulásával számol</w:t>
        </w:r>
      </w:ins>
      <w:ins w:id="134" w:author="Mátyásné Benkő Erika" w:date="2025-06-13T14:04:00Z">
        <w:r w:rsidR="007B745C">
          <w:rPr>
            <w:rFonts w:eastAsia="Times New Roman" w:cstheme="minorHAnsi"/>
            <w:iCs/>
            <w:color w:val="222222"/>
            <w:lang w:eastAsia="hu-HU"/>
          </w:rPr>
          <w:t xml:space="preserve">. </w:t>
        </w:r>
      </w:ins>
    </w:p>
    <w:p w14:paraId="1474366E" w14:textId="55DB2E4E" w:rsidR="007F6935" w:rsidRPr="005565A8" w:rsidDel="005D2537" w:rsidRDefault="00C260A7">
      <w:pPr>
        <w:spacing w:after="0" w:line="375" w:lineRule="atLeast"/>
        <w:jc w:val="both"/>
        <w:rPr>
          <w:del w:id="135" w:author="Mátyásné Benkő Erika" w:date="2025-06-13T13:55:00Z"/>
          <w:rFonts w:eastAsia="Times New Roman" w:cstheme="minorHAnsi"/>
          <w:iCs/>
          <w:color w:val="222222"/>
          <w:lang w:eastAsia="hu-HU"/>
          <w:rPrChange w:id="136" w:author="Mátyásné Benkő Erika" w:date="2023-06-13T14:24:00Z">
            <w:rPr>
              <w:del w:id="137" w:author="Mátyásné Benkő Erika" w:date="2025-06-13T13:55:00Z"/>
              <w:rFonts w:eastAsia="Times New Roman" w:cstheme="minorHAnsi"/>
              <w:i/>
              <w:iCs/>
              <w:color w:val="222222"/>
              <w:highlight w:val="yellow"/>
              <w:lang w:eastAsia="hu-HU"/>
            </w:rPr>
          </w:rPrChange>
        </w:rPr>
        <w:pPrChange w:id="138" w:author="Mátyásné Benkő Erika" w:date="2025-06-13T14:04:00Z">
          <w:pPr>
            <w:spacing w:after="0" w:line="375" w:lineRule="atLeast"/>
          </w:pPr>
        </w:pPrChange>
      </w:pPr>
      <w:del w:id="139" w:author="Mátyásné Benkő Erika" w:date="2023-06-13T14:25:00Z">
        <w:r w:rsidRPr="005565A8" w:rsidDel="005565A8">
          <w:rPr>
            <w:rFonts w:eastAsia="Times New Roman" w:cstheme="minorHAnsi"/>
            <w:iCs/>
            <w:color w:val="222222"/>
            <w:lang w:eastAsia="hu-HU"/>
            <w:rPrChange w:id="140" w:author="Mátyásné Benkő Erika" w:date="2023-06-13T14:24:00Z">
              <w:rPr>
                <w:rFonts w:eastAsia="Times New Roman" w:cstheme="minorHAnsi"/>
                <w:i/>
                <w:iCs/>
                <w:color w:val="222222"/>
                <w:highlight w:val="yellow"/>
                <w:lang w:eastAsia="hu-HU"/>
              </w:rPr>
            </w:rPrChange>
          </w:rPr>
          <w:delText xml:space="preserve">likviditásunk </w:delText>
        </w:r>
      </w:del>
      <w:del w:id="141" w:author="Mátyásné Benkő Erika" w:date="2025-06-13T13:52:00Z">
        <w:r w:rsidR="00655FAB" w:rsidRPr="005565A8" w:rsidDel="00695A02">
          <w:rPr>
            <w:rFonts w:eastAsia="Times New Roman" w:cstheme="minorHAnsi"/>
            <w:iCs/>
            <w:color w:val="222222"/>
            <w:lang w:eastAsia="hu-HU"/>
            <w:rPrChange w:id="142" w:author="Mátyásné Benkő Erika" w:date="2023-06-13T14:24:00Z">
              <w:rPr>
                <w:rFonts w:eastAsia="Times New Roman" w:cstheme="minorHAnsi"/>
                <w:i/>
                <w:iCs/>
                <w:color w:val="222222"/>
                <w:highlight w:val="yellow"/>
                <w:lang w:eastAsia="hu-HU"/>
              </w:rPr>
            </w:rPrChange>
          </w:rPr>
          <w:delText>stabil.</w:delText>
        </w:r>
        <w:r w:rsidR="009B75B2" w:rsidRPr="005565A8" w:rsidDel="00695A02">
          <w:rPr>
            <w:rFonts w:eastAsia="Times New Roman" w:cstheme="minorHAnsi"/>
            <w:iCs/>
            <w:color w:val="222222"/>
            <w:lang w:eastAsia="hu-HU"/>
            <w:rPrChange w:id="143" w:author="Mátyásné Benkő Erika" w:date="2023-06-13T14:24:00Z">
              <w:rPr>
                <w:rFonts w:eastAsia="Times New Roman" w:cstheme="minorHAnsi"/>
                <w:i/>
                <w:iCs/>
                <w:color w:val="222222"/>
                <w:highlight w:val="yellow"/>
                <w:lang w:eastAsia="hu-HU"/>
              </w:rPr>
            </w:rPrChange>
          </w:rPr>
          <w:delText xml:space="preserve"> Annak érdekében, hogy ez </w:delText>
        </w:r>
        <w:r w:rsidR="00130E15" w:rsidRPr="005565A8" w:rsidDel="00695A02">
          <w:rPr>
            <w:rFonts w:eastAsia="Times New Roman" w:cstheme="minorHAnsi"/>
            <w:iCs/>
            <w:color w:val="222222"/>
            <w:lang w:eastAsia="hu-HU"/>
            <w:rPrChange w:id="144" w:author="Mátyásné Benkő Erika" w:date="2023-06-13T14:24:00Z">
              <w:rPr>
                <w:rFonts w:eastAsia="Times New Roman" w:cstheme="minorHAnsi"/>
                <w:i/>
                <w:iCs/>
                <w:color w:val="222222"/>
                <w:highlight w:val="yellow"/>
                <w:lang w:eastAsia="hu-HU"/>
              </w:rPr>
            </w:rPrChange>
          </w:rPr>
          <w:delText xml:space="preserve">a </w:delText>
        </w:r>
        <w:r w:rsidR="009B75B2" w:rsidRPr="005565A8" w:rsidDel="00695A02">
          <w:rPr>
            <w:rFonts w:eastAsia="Times New Roman" w:cstheme="minorHAnsi"/>
            <w:iCs/>
            <w:color w:val="222222"/>
            <w:lang w:eastAsia="hu-HU"/>
            <w:rPrChange w:id="145" w:author="Mátyásné Benkő Erika" w:date="2023-06-13T14:24:00Z">
              <w:rPr>
                <w:rFonts w:eastAsia="Times New Roman" w:cstheme="minorHAnsi"/>
                <w:i/>
                <w:iCs/>
                <w:color w:val="222222"/>
                <w:highlight w:val="yellow"/>
                <w:lang w:eastAsia="hu-HU"/>
              </w:rPr>
            </w:rPrChange>
          </w:rPr>
          <w:delText xml:space="preserve">stabil pénzügyi háttér a további években is biztosított legyen, tárgyalásokat </w:delText>
        </w:r>
      </w:del>
      <w:del w:id="146" w:author="Mátyásné Benkő Erika" w:date="2023-06-13T14:26:00Z">
        <w:r w:rsidR="009B75B2" w:rsidRPr="005565A8" w:rsidDel="005565A8">
          <w:rPr>
            <w:rFonts w:eastAsia="Times New Roman" w:cstheme="minorHAnsi"/>
            <w:iCs/>
            <w:color w:val="222222"/>
            <w:lang w:eastAsia="hu-HU"/>
            <w:rPrChange w:id="147" w:author="Mátyásné Benkő Erika" w:date="2023-06-13T14:24:00Z">
              <w:rPr>
                <w:rFonts w:eastAsia="Times New Roman" w:cstheme="minorHAnsi"/>
                <w:i/>
                <w:iCs/>
                <w:color w:val="222222"/>
                <w:highlight w:val="yellow"/>
                <w:lang w:eastAsia="hu-HU"/>
              </w:rPr>
            </w:rPrChange>
          </w:rPr>
          <w:delText xml:space="preserve">kezdeményeztünk </w:delText>
        </w:r>
      </w:del>
      <w:del w:id="148" w:author="Mátyásné Benkő Erika" w:date="2025-06-13T13:52:00Z">
        <w:r w:rsidR="009B75B2" w:rsidRPr="005565A8" w:rsidDel="00695A02">
          <w:rPr>
            <w:rFonts w:eastAsia="Times New Roman" w:cstheme="minorHAnsi"/>
            <w:iCs/>
            <w:color w:val="222222"/>
            <w:lang w:eastAsia="hu-HU"/>
            <w:rPrChange w:id="149" w:author="Mátyásné Benkő Erika" w:date="2023-06-13T14:24:00Z">
              <w:rPr>
                <w:rFonts w:eastAsia="Times New Roman" w:cstheme="minorHAnsi"/>
                <w:i/>
                <w:iCs/>
                <w:color w:val="222222"/>
                <w:highlight w:val="yellow"/>
                <w:lang w:eastAsia="hu-HU"/>
              </w:rPr>
            </w:rPrChange>
          </w:rPr>
          <w:delText>a kötvénytulajdonosokkal,</w:delText>
        </w:r>
        <w:r w:rsidR="00A34B18" w:rsidRPr="005565A8" w:rsidDel="00695A02">
          <w:rPr>
            <w:rFonts w:eastAsia="Times New Roman" w:cstheme="minorHAnsi"/>
            <w:iCs/>
            <w:color w:val="222222"/>
            <w:lang w:eastAsia="hu-HU"/>
            <w:rPrChange w:id="150" w:author="Mátyásné Benkő Erika" w:date="2023-06-13T14:24:00Z">
              <w:rPr>
                <w:rFonts w:eastAsia="Times New Roman" w:cstheme="minorHAnsi"/>
                <w:i/>
                <w:iCs/>
                <w:color w:val="222222"/>
                <w:highlight w:val="yellow"/>
                <w:lang w:eastAsia="hu-HU"/>
              </w:rPr>
            </w:rPrChange>
          </w:rPr>
          <w:delText xml:space="preserve">- </w:delText>
        </w:r>
        <w:r w:rsidR="009B75B2" w:rsidRPr="005565A8" w:rsidDel="00695A02">
          <w:rPr>
            <w:rFonts w:eastAsia="Times New Roman" w:cstheme="minorHAnsi"/>
            <w:iCs/>
            <w:color w:val="222222"/>
            <w:lang w:eastAsia="hu-HU"/>
            <w:rPrChange w:id="151" w:author="Mátyásné Benkő Erika" w:date="2023-06-13T14:24:00Z">
              <w:rPr>
                <w:rFonts w:eastAsia="Times New Roman" w:cstheme="minorHAnsi"/>
                <w:i/>
                <w:iCs/>
                <w:color w:val="222222"/>
                <w:highlight w:val="yellow"/>
                <w:lang w:eastAsia="hu-HU"/>
              </w:rPr>
            </w:rPrChange>
          </w:rPr>
          <w:delText xml:space="preserve"> </w:delText>
        </w:r>
        <w:r w:rsidR="00DA5B90" w:rsidRPr="005565A8" w:rsidDel="00695A02">
          <w:rPr>
            <w:rFonts w:eastAsia="Times New Roman" w:cstheme="minorHAnsi"/>
            <w:iCs/>
            <w:color w:val="222222"/>
            <w:lang w:eastAsia="hu-HU"/>
            <w:rPrChange w:id="152" w:author="Mátyásné Benkő Erika" w:date="2023-06-13T14:24:00Z">
              <w:rPr>
                <w:rFonts w:eastAsia="Times New Roman" w:cstheme="minorHAnsi"/>
                <w:i/>
                <w:iCs/>
                <w:color w:val="222222"/>
                <w:highlight w:val="yellow"/>
                <w:lang w:eastAsia="hu-HU"/>
              </w:rPr>
            </w:rPrChange>
          </w:rPr>
          <w:delText>egy újra definiált befektetési stratégia mentén</w:delText>
        </w:r>
        <w:r w:rsidR="00A34B18" w:rsidRPr="005565A8" w:rsidDel="00695A02">
          <w:rPr>
            <w:rFonts w:eastAsia="Times New Roman" w:cstheme="minorHAnsi"/>
            <w:iCs/>
            <w:color w:val="222222"/>
            <w:lang w:eastAsia="hu-HU"/>
            <w:rPrChange w:id="153" w:author="Mátyásné Benkő Erika" w:date="2023-06-13T14:24:00Z">
              <w:rPr>
                <w:rFonts w:eastAsia="Times New Roman" w:cstheme="minorHAnsi"/>
                <w:i/>
                <w:iCs/>
                <w:color w:val="222222"/>
                <w:highlight w:val="yellow"/>
                <w:lang w:eastAsia="hu-HU"/>
              </w:rPr>
            </w:rPrChange>
          </w:rPr>
          <w:delText xml:space="preserve"> -</w:delText>
        </w:r>
        <w:r w:rsidR="00DA5B90" w:rsidRPr="005565A8" w:rsidDel="00695A02">
          <w:rPr>
            <w:rFonts w:eastAsia="Times New Roman" w:cstheme="minorHAnsi"/>
            <w:iCs/>
            <w:color w:val="222222"/>
            <w:lang w:eastAsia="hu-HU"/>
            <w:rPrChange w:id="154" w:author="Mátyásné Benkő Erika" w:date="2023-06-13T14:24:00Z">
              <w:rPr>
                <w:rFonts w:eastAsia="Times New Roman" w:cstheme="minorHAnsi"/>
                <w:i/>
                <w:iCs/>
                <w:color w:val="222222"/>
                <w:highlight w:val="yellow"/>
                <w:lang w:eastAsia="hu-HU"/>
              </w:rPr>
            </w:rPrChange>
          </w:rPr>
          <w:delText xml:space="preserve"> </w:delText>
        </w:r>
        <w:r w:rsidR="009B75B2" w:rsidRPr="005565A8" w:rsidDel="00695A02">
          <w:rPr>
            <w:rFonts w:eastAsia="Times New Roman" w:cstheme="minorHAnsi"/>
            <w:iCs/>
            <w:color w:val="222222"/>
            <w:lang w:eastAsia="hu-HU"/>
            <w:rPrChange w:id="155" w:author="Mátyásné Benkő Erika" w:date="2023-06-13T14:24:00Z">
              <w:rPr>
                <w:rFonts w:eastAsia="Times New Roman" w:cstheme="minorHAnsi"/>
                <w:i/>
                <w:iCs/>
                <w:color w:val="222222"/>
                <w:highlight w:val="yellow"/>
                <w:lang w:eastAsia="hu-HU"/>
              </w:rPr>
            </w:rPrChange>
          </w:rPr>
          <w:delText>a kötvénybevételek</w:delText>
        </w:r>
        <w:r w:rsidR="00130E15" w:rsidRPr="005565A8" w:rsidDel="00695A02">
          <w:rPr>
            <w:rFonts w:eastAsia="Times New Roman" w:cstheme="minorHAnsi"/>
            <w:iCs/>
            <w:color w:val="222222"/>
            <w:lang w:eastAsia="hu-HU"/>
            <w:rPrChange w:id="156" w:author="Mátyásné Benkő Erika" w:date="2023-06-13T14:24:00Z">
              <w:rPr>
                <w:rFonts w:eastAsia="Times New Roman" w:cstheme="minorHAnsi"/>
                <w:i/>
                <w:iCs/>
                <w:color w:val="222222"/>
                <w:highlight w:val="yellow"/>
                <w:lang w:eastAsia="hu-HU"/>
              </w:rPr>
            </w:rPrChange>
          </w:rPr>
          <w:delText xml:space="preserve"> ingatlanrészlegen belüli </w:delText>
        </w:r>
        <w:r w:rsidR="00DA5B90" w:rsidRPr="005565A8" w:rsidDel="00695A02">
          <w:rPr>
            <w:rFonts w:eastAsia="Times New Roman" w:cstheme="minorHAnsi"/>
            <w:iCs/>
            <w:color w:val="222222"/>
            <w:lang w:eastAsia="hu-HU"/>
            <w:rPrChange w:id="157" w:author="Mátyásné Benkő Erika" w:date="2023-06-13T14:24:00Z">
              <w:rPr>
                <w:rFonts w:eastAsia="Times New Roman" w:cstheme="minorHAnsi"/>
                <w:i/>
                <w:iCs/>
                <w:color w:val="222222"/>
                <w:highlight w:val="yellow"/>
                <w:lang w:eastAsia="hu-HU"/>
              </w:rPr>
            </w:rPrChange>
          </w:rPr>
          <w:delText>cash-</w:delText>
        </w:r>
        <w:r w:rsidR="00A34B18" w:rsidRPr="005565A8" w:rsidDel="00695A02">
          <w:rPr>
            <w:rFonts w:eastAsia="Times New Roman" w:cstheme="minorHAnsi"/>
            <w:iCs/>
            <w:color w:val="222222"/>
            <w:lang w:eastAsia="hu-HU"/>
            <w:rPrChange w:id="158" w:author="Mátyásné Benkő Erika" w:date="2023-06-13T14:24:00Z">
              <w:rPr>
                <w:rFonts w:eastAsia="Times New Roman" w:cstheme="minorHAnsi"/>
                <w:i/>
                <w:iCs/>
                <w:color w:val="222222"/>
                <w:highlight w:val="yellow"/>
                <w:lang w:eastAsia="hu-HU"/>
              </w:rPr>
            </w:rPrChange>
          </w:rPr>
          <w:delText>f</w:delText>
        </w:r>
        <w:r w:rsidR="00DA5B90" w:rsidRPr="005565A8" w:rsidDel="00695A02">
          <w:rPr>
            <w:rFonts w:eastAsia="Times New Roman" w:cstheme="minorHAnsi"/>
            <w:iCs/>
            <w:color w:val="222222"/>
            <w:lang w:eastAsia="hu-HU"/>
            <w:rPrChange w:id="159" w:author="Mátyásné Benkő Erika" w:date="2023-06-13T14:24:00Z">
              <w:rPr>
                <w:rFonts w:eastAsia="Times New Roman" w:cstheme="minorHAnsi"/>
                <w:i/>
                <w:iCs/>
                <w:color w:val="222222"/>
                <w:highlight w:val="yellow"/>
                <w:lang w:eastAsia="hu-HU"/>
              </w:rPr>
            </w:rPrChange>
          </w:rPr>
          <w:delText>lowt</w:delText>
        </w:r>
        <w:r w:rsidR="00A34B18" w:rsidRPr="005565A8" w:rsidDel="00695A02">
          <w:rPr>
            <w:rFonts w:eastAsia="Times New Roman" w:cstheme="minorHAnsi"/>
            <w:iCs/>
            <w:color w:val="222222"/>
            <w:lang w:eastAsia="hu-HU"/>
            <w:rPrChange w:id="160" w:author="Mátyásné Benkő Erika" w:date="2023-06-13T14:24:00Z">
              <w:rPr>
                <w:rFonts w:eastAsia="Times New Roman" w:cstheme="minorHAnsi"/>
                <w:i/>
                <w:iCs/>
                <w:color w:val="222222"/>
                <w:highlight w:val="yellow"/>
                <w:lang w:eastAsia="hu-HU"/>
              </w:rPr>
            </w:rPrChange>
          </w:rPr>
          <w:delText xml:space="preserve"> generáló</w:delText>
        </w:r>
        <w:r w:rsidR="004C1D74" w:rsidRPr="005565A8" w:rsidDel="00695A02">
          <w:rPr>
            <w:rFonts w:eastAsia="Times New Roman" w:cstheme="minorHAnsi"/>
            <w:iCs/>
            <w:color w:val="222222"/>
            <w:lang w:eastAsia="hu-HU"/>
            <w:rPrChange w:id="161" w:author="Mátyásné Benkő Erika" w:date="2023-06-13T14:24:00Z">
              <w:rPr>
                <w:rFonts w:eastAsia="Times New Roman" w:cstheme="minorHAnsi"/>
                <w:i/>
                <w:iCs/>
                <w:color w:val="222222"/>
                <w:highlight w:val="yellow"/>
                <w:lang w:eastAsia="hu-HU"/>
              </w:rPr>
            </w:rPrChange>
          </w:rPr>
          <w:delText xml:space="preserve"> kiegészítésével</w:delText>
        </w:r>
      </w:del>
      <w:ins w:id="162" w:author="Majtényi Kálmán" w:date="2023-06-12T17:50:00Z">
        <w:del w:id="163" w:author="Mátyásné Benkő Erika" w:date="2025-06-13T13:52:00Z">
          <w:r w:rsidR="003C1E6E" w:rsidRPr="005565A8" w:rsidDel="00695A02">
            <w:rPr>
              <w:rFonts w:eastAsia="Times New Roman" w:cstheme="minorHAnsi"/>
              <w:iCs/>
              <w:color w:val="222222"/>
              <w:lang w:eastAsia="hu-HU"/>
              <w:rPrChange w:id="164" w:author="Mátyásné Benkő Erika" w:date="2023-06-13T14:24:00Z">
                <w:rPr>
                  <w:rFonts w:eastAsia="Times New Roman" w:cstheme="minorHAnsi"/>
                  <w:i/>
                  <w:iCs/>
                  <w:color w:val="222222"/>
                  <w:highlight w:val="yellow"/>
                  <w:lang w:eastAsia="hu-HU"/>
                </w:rPr>
              </w:rPrChange>
            </w:rPr>
            <w:delText>ről</w:delText>
          </w:r>
        </w:del>
      </w:ins>
      <w:del w:id="165" w:author="Mátyásné Benkő Erika" w:date="2025-06-13T13:52:00Z">
        <w:r w:rsidR="004C1D74" w:rsidRPr="005565A8" w:rsidDel="00695A02">
          <w:rPr>
            <w:rFonts w:eastAsia="Times New Roman" w:cstheme="minorHAnsi"/>
            <w:iCs/>
            <w:color w:val="222222"/>
            <w:lang w:eastAsia="hu-HU"/>
            <w:rPrChange w:id="166" w:author="Mátyásné Benkő Erika" w:date="2023-06-13T14:24:00Z">
              <w:rPr>
                <w:rFonts w:eastAsia="Times New Roman" w:cstheme="minorHAnsi"/>
                <w:i/>
                <w:iCs/>
                <w:color w:val="222222"/>
                <w:highlight w:val="yellow"/>
                <w:lang w:eastAsia="hu-HU"/>
              </w:rPr>
            </w:rPrChange>
          </w:rPr>
          <w:delText>.</w:delText>
        </w:r>
      </w:del>
      <w:del w:id="167" w:author="Mátyásné Benkő Erika" w:date="2025-06-13T13:55:00Z">
        <w:r w:rsidR="004C1D74" w:rsidRPr="005565A8" w:rsidDel="005D2537">
          <w:rPr>
            <w:rFonts w:eastAsia="Times New Roman" w:cstheme="minorHAnsi"/>
            <w:iCs/>
            <w:color w:val="222222"/>
            <w:lang w:eastAsia="hu-HU"/>
            <w:rPrChange w:id="168" w:author="Mátyásné Benkő Erika" w:date="2023-06-13T14:24:00Z">
              <w:rPr>
                <w:rFonts w:eastAsia="Times New Roman" w:cstheme="minorHAnsi"/>
                <w:i/>
                <w:iCs/>
                <w:color w:val="222222"/>
                <w:highlight w:val="yellow"/>
                <w:lang w:eastAsia="hu-HU"/>
              </w:rPr>
            </w:rPrChange>
          </w:rPr>
          <w:delText xml:space="preserve"> </w:delText>
        </w:r>
      </w:del>
    </w:p>
    <w:p w14:paraId="4958CC03" w14:textId="3B4AB5E3" w:rsidR="004C1D74" w:rsidRPr="005565A8" w:rsidDel="00695A02" w:rsidRDefault="004C1D74">
      <w:pPr>
        <w:spacing w:after="0" w:line="375" w:lineRule="atLeast"/>
        <w:jc w:val="both"/>
        <w:rPr>
          <w:del w:id="169" w:author="Mátyásné Benkő Erika" w:date="2025-06-13T13:52:00Z"/>
          <w:rFonts w:eastAsia="Times New Roman" w:cstheme="minorHAnsi"/>
          <w:iCs/>
          <w:color w:val="222222"/>
          <w:lang w:eastAsia="hu-HU"/>
          <w:rPrChange w:id="170" w:author="Mátyásné Benkő Erika" w:date="2023-06-13T14:26:00Z">
            <w:rPr>
              <w:del w:id="171" w:author="Mátyásné Benkő Erika" w:date="2025-06-13T13:52:00Z"/>
              <w:rFonts w:eastAsia="Times New Roman" w:cstheme="minorHAnsi"/>
              <w:i/>
              <w:iCs/>
              <w:color w:val="222222"/>
              <w:lang w:eastAsia="hu-HU"/>
            </w:rPr>
          </w:rPrChange>
        </w:rPr>
        <w:pPrChange w:id="172" w:author="Mátyásné Benkő Erika" w:date="2025-06-13T14:04:00Z">
          <w:pPr>
            <w:spacing w:after="0" w:line="375" w:lineRule="atLeast"/>
          </w:pPr>
        </w:pPrChange>
      </w:pPr>
      <w:del w:id="173" w:author="Mátyásné Benkő Erika" w:date="2025-06-13T13:52:00Z">
        <w:r w:rsidRPr="005565A8" w:rsidDel="00695A02">
          <w:rPr>
            <w:rFonts w:eastAsia="Times New Roman" w:cstheme="minorHAnsi"/>
            <w:iCs/>
            <w:color w:val="222222"/>
            <w:lang w:eastAsia="hu-HU"/>
            <w:rPrChange w:id="174" w:author="Mátyásné Benkő Erika" w:date="2023-06-13T14:26:00Z">
              <w:rPr>
                <w:rFonts w:eastAsia="Times New Roman" w:cstheme="minorHAnsi"/>
                <w:i/>
                <w:iCs/>
                <w:color w:val="222222"/>
                <w:highlight w:val="yellow"/>
                <w:lang w:eastAsia="hu-HU"/>
              </w:rPr>
            </w:rPrChange>
          </w:rPr>
          <w:delText>A SCOPE Ratings GmbH értékelte ezt a módosított stratégiá</w:delText>
        </w:r>
      </w:del>
      <w:del w:id="175" w:author="Mátyásné Benkő Erika" w:date="2023-06-13T10:08:00Z">
        <w:r w:rsidRPr="005565A8" w:rsidDel="001B5B75">
          <w:rPr>
            <w:rFonts w:eastAsia="Times New Roman" w:cstheme="minorHAnsi"/>
            <w:iCs/>
            <w:color w:val="222222"/>
            <w:lang w:eastAsia="hu-HU"/>
            <w:rPrChange w:id="176" w:author="Mátyásné Benkő Erika" w:date="2023-06-13T14:26:00Z">
              <w:rPr>
                <w:rFonts w:eastAsia="Times New Roman" w:cstheme="minorHAnsi"/>
                <w:i/>
                <w:iCs/>
                <w:color w:val="222222"/>
                <w:highlight w:val="yellow"/>
                <w:lang w:eastAsia="hu-HU"/>
              </w:rPr>
            </w:rPrChange>
          </w:rPr>
          <w:delText xml:space="preserve">t és </w:delText>
        </w:r>
      </w:del>
      <w:ins w:id="177" w:author="Majtényi Kálmán" w:date="2023-06-12T17:50:00Z">
        <w:del w:id="178" w:author="Mátyásné Benkő Erika" w:date="2023-06-13T10:08:00Z">
          <w:r w:rsidR="003C1E6E" w:rsidRPr="005565A8" w:rsidDel="001B5B75">
            <w:rPr>
              <w:rFonts w:eastAsia="Times New Roman" w:cstheme="minorHAnsi"/>
              <w:iCs/>
              <w:color w:val="222222"/>
              <w:lang w:eastAsia="hu-HU"/>
              <w:rPrChange w:id="179" w:author="Mátyásné Benkő Erika" w:date="2023-06-13T14:26:00Z">
                <w:rPr>
                  <w:rFonts w:eastAsia="Times New Roman" w:cstheme="minorHAnsi"/>
                  <w:i/>
                  <w:iCs/>
                  <w:color w:val="222222"/>
                  <w:highlight w:val="yellow"/>
                  <w:lang w:eastAsia="hu-HU"/>
                </w:rPr>
              </w:rPrChange>
            </w:rPr>
            <w:delText xml:space="preserve">nem </w:delText>
          </w:r>
        </w:del>
      </w:ins>
      <w:del w:id="180" w:author="Mátyásné Benkő Erika" w:date="2023-06-13T10:08:00Z">
        <w:r w:rsidRPr="005565A8" w:rsidDel="001B5B75">
          <w:rPr>
            <w:rFonts w:eastAsia="Times New Roman" w:cstheme="minorHAnsi"/>
            <w:iCs/>
            <w:color w:val="222222"/>
            <w:lang w:eastAsia="hu-HU"/>
            <w:rPrChange w:id="181" w:author="Mátyásné Benkő Erika" w:date="2023-06-13T14:26:00Z">
              <w:rPr>
                <w:rFonts w:eastAsia="Times New Roman" w:cstheme="minorHAnsi"/>
                <w:i/>
                <w:iCs/>
                <w:color w:val="222222"/>
                <w:highlight w:val="yellow"/>
                <w:lang w:eastAsia="hu-HU"/>
              </w:rPr>
            </w:rPrChange>
          </w:rPr>
          <w:delText xml:space="preserve">lát előre </w:delText>
        </w:r>
        <w:commentRangeStart w:id="182"/>
        <w:r w:rsidRPr="005565A8" w:rsidDel="001B5B75">
          <w:rPr>
            <w:rFonts w:eastAsia="Times New Roman" w:cstheme="minorHAnsi"/>
            <w:iCs/>
            <w:color w:val="222222"/>
            <w:lang w:eastAsia="hu-HU"/>
            <w:rPrChange w:id="183" w:author="Mátyásné Benkő Erika" w:date="2023-06-13T14:26:00Z">
              <w:rPr>
                <w:rFonts w:eastAsia="Times New Roman" w:cstheme="minorHAnsi"/>
                <w:i/>
                <w:iCs/>
                <w:color w:val="222222"/>
                <w:highlight w:val="yellow"/>
                <w:lang w:eastAsia="hu-HU"/>
              </w:rPr>
            </w:rPrChange>
          </w:rPr>
          <w:delText>negatív hatást</w:delText>
        </w:r>
        <w:r w:rsidR="000439D4" w:rsidRPr="005565A8" w:rsidDel="001B5B75">
          <w:rPr>
            <w:rFonts w:eastAsia="Times New Roman" w:cstheme="minorHAnsi"/>
            <w:iCs/>
            <w:color w:val="222222"/>
            <w:lang w:eastAsia="hu-HU"/>
            <w:rPrChange w:id="184" w:author="Mátyásné Benkő Erika" w:date="2023-06-13T14:26:00Z">
              <w:rPr>
                <w:rFonts w:eastAsia="Times New Roman" w:cstheme="minorHAnsi"/>
                <w:i/>
                <w:iCs/>
                <w:color w:val="222222"/>
                <w:highlight w:val="yellow"/>
                <w:lang w:eastAsia="hu-HU"/>
              </w:rPr>
            </w:rPrChange>
          </w:rPr>
          <w:delText xml:space="preserve"> </w:delText>
        </w:r>
        <w:commentRangeEnd w:id="182"/>
        <w:r w:rsidR="003C1E6E" w:rsidRPr="005565A8" w:rsidDel="001B5B75">
          <w:rPr>
            <w:rFonts w:eastAsia="Times New Roman" w:cstheme="minorHAnsi"/>
            <w:iCs/>
            <w:color w:val="222222"/>
            <w:lang w:eastAsia="hu-HU"/>
            <w:rPrChange w:id="185" w:author="Mátyásné Benkő Erika" w:date="2023-06-13T14:26:00Z">
              <w:rPr>
                <w:rStyle w:val="Jegyzethivatkozs"/>
              </w:rPr>
            </w:rPrChange>
          </w:rPr>
          <w:commentReference w:id="182"/>
        </w:r>
        <w:r w:rsidR="000439D4" w:rsidRPr="005565A8" w:rsidDel="001B5B75">
          <w:rPr>
            <w:rFonts w:eastAsia="Times New Roman" w:cstheme="minorHAnsi"/>
            <w:iCs/>
            <w:color w:val="222222"/>
            <w:lang w:eastAsia="hu-HU"/>
            <w:rPrChange w:id="186" w:author="Mátyásné Benkő Erika" w:date="2023-06-13T14:26:00Z">
              <w:rPr>
                <w:rFonts w:eastAsia="Times New Roman" w:cstheme="minorHAnsi"/>
                <w:i/>
                <w:iCs/>
                <w:color w:val="222222"/>
                <w:highlight w:val="yellow"/>
                <w:lang w:eastAsia="hu-HU"/>
              </w:rPr>
            </w:rPrChange>
          </w:rPr>
          <w:delText>a kibocsátó minősítésére.</w:delText>
        </w:r>
        <w:r w:rsidR="000439D4" w:rsidRPr="005565A8" w:rsidDel="001B5B75">
          <w:rPr>
            <w:rFonts w:eastAsia="Times New Roman" w:cstheme="minorHAnsi"/>
            <w:iCs/>
            <w:color w:val="222222"/>
            <w:lang w:eastAsia="hu-HU"/>
            <w:rPrChange w:id="187" w:author="Mátyásné Benkő Erika" w:date="2023-06-13T14:26:00Z">
              <w:rPr>
                <w:rFonts w:eastAsia="Times New Roman" w:cstheme="minorHAnsi"/>
                <w:i/>
                <w:iCs/>
                <w:color w:val="222222"/>
                <w:lang w:eastAsia="hu-HU"/>
              </w:rPr>
            </w:rPrChange>
          </w:rPr>
          <w:delText xml:space="preserve"> </w:delText>
        </w:r>
      </w:del>
    </w:p>
    <w:p w14:paraId="6E9775D0" w14:textId="3BCC30CA" w:rsidR="00192A84" w:rsidRPr="005565A8" w:rsidDel="006062A0" w:rsidRDefault="007F6935">
      <w:pPr>
        <w:spacing w:after="0" w:line="375" w:lineRule="atLeast"/>
        <w:jc w:val="both"/>
        <w:rPr>
          <w:del w:id="188" w:author="Mátyásné Benkő Erika" w:date="2025-06-13T13:58:00Z"/>
          <w:rFonts w:eastAsia="Times New Roman" w:cstheme="minorHAnsi"/>
          <w:color w:val="222222"/>
          <w:lang w:eastAsia="hu-HU"/>
        </w:rPr>
        <w:pPrChange w:id="189" w:author="Mátyásné Benkő Erika" w:date="2025-06-13T14:04:00Z">
          <w:pPr>
            <w:spacing w:after="0" w:line="375" w:lineRule="atLeast"/>
          </w:pPr>
        </w:pPrChange>
      </w:pPr>
      <w:del w:id="190" w:author="Mátyásné Benkő Erika" w:date="2025-06-13T13:52:00Z">
        <w:r w:rsidRPr="005565A8" w:rsidDel="00695A02">
          <w:rPr>
            <w:rFonts w:eastAsia="Times New Roman" w:cstheme="minorHAnsi"/>
            <w:iCs/>
            <w:color w:val="222222"/>
            <w:lang w:eastAsia="hu-HU"/>
            <w:rPrChange w:id="191" w:author="Mátyásné Benkő Erika" w:date="2023-06-13T14:26:00Z">
              <w:rPr>
                <w:rFonts w:eastAsia="Times New Roman" w:cstheme="minorHAnsi"/>
                <w:i/>
                <w:iCs/>
                <w:color w:val="222222"/>
                <w:lang w:eastAsia="hu-HU"/>
              </w:rPr>
            </w:rPrChange>
          </w:rPr>
          <w:delText xml:space="preserve"> </w:delText>
        </w:r>
      </w:del>
      <w:del w:id="192" w:author="Mátyásné Benkő Erika" w:date="2025-06-13T13:55:00Z">
        <w:r w:rsidR="00192A84" w:rsidRPr="005565A8" w:rsidDel="005D2537">
          <w:rPr>
            <w:rFonts w:eastAsia="Times New Roman" w:cstheme="minorHAnsi"/>
            <w:iCs/>
            <w:color w:val="222222"/>
            <w:lang w:eastAsia="hu-HU"/>
            <w:rPrChange w:id="193" w:author="Mátyásné Benkő Erika" w:date="2023-06-13T14:26:00Z">
              <w:rPr>
                <w:rFonts w:eastAsia="Times New Roman" w:cstheme="minorHAnsi"/>
                <w:i/>
                <w:iCs/>
                <w:color w:val="222222"/>
                <w:lang w:eastAsia="hu-HU"/>
              </w:rPr>
            </w:rPrChange>
          </w:rPr>
          <w:delText xml:space="preserve">A LEXHOLDING Zrt. a jövőben is erősíteni, és bővíteni  kívánja  a holding szerepét, és azon dolgozik, hogy irányítsa és támogassa üzletágainak </w:delText>
        </w:r>
      </w:del>
      <w:del w:id="194" w:author="Mátyásné Benkő Erika" w:date="2025-06-13T13:58:00Z">
        <w:r w:rsidR="00192A84" w:rsidRPr="005565A8" w:rsidDel="006062A0">
          <w:rPr>
            <w:rFonts w:eastAsia="Times New Roman" w:cstheme="minorHAnsi"/>
            <w:iCs/>
            <w:color w:val="222222"/>
            <w:lang w:eastAsia="hu-HU"/>
            <w:rPrChange w:id="195" w:author="Mátyásné Benkő Erika" w:date="2023-06-13T14:26:00Z">
              <w:rPr>
                <w:rFonts w:eastAsia="Times New Roman" w:cstheme="minorHAnsi"/>
                <w:i/>
                <w:iCs/>
                <w:color w:val="222222"/>
                <w:lang w:eastAsia="hu-HU"/>
              </w:rPr>
            </w:rPrChange>
          </w:rPr>
          <w:delText>működését, beruházásainak felelős megtervezését és megvalósítását, amelyektől a várhatóan továbbra is turbulens pénzügyi-gazdasági környezetben eredményeink szinten tartását várjuk a következő években</w:delText>
        </w:r>
        <w:r w:rsidR="007E0538" w:rsidRPr="005565A8" w:rsidDel="006062A0">
          <w:rPr>
            <w:rFonts w:eastAsia="Times New Roman" w:cstheme="minorHAnsi"/>
            <w:iCs/>
            <w:color w:val="222222"/>
            <w:lang w:eastAsia="hu-HU"/>
            <w:rPrChange w:id="196" w:author="Mátyásné Benkő Erika" w:date="2023-06-13T14:26:00Z">
              <w:rPr>
                <w:rFonts w:eastAsia="Times New Roman" w:cstheme="minorHAnsi"/>
                <w:i/>
                <w:iCs/>
                <w:color w:val="222222"/>
                <w:lang w:eastAsia="hu-HU"/>
              </w:rPr>
            </w:rPrChange>
          </w:rPr>
          <w:delText xml:space="preserve"> is</w:delText>
        </w:r>
        <w:r w:rsidR="00192A84" w:rsidRPr="005565A8" w:rsidDel="006062A0">
          <w:rPr>
            <w:rFonts w:eastAsia="Times New Roman" w:cstheme="minorHAnsi"/>
            <w:iCs/>
            <w:color w:val="222222"/>
            <w:lang w:eastAsia="hu-HU"/>
            <w:rPrChange w:id="197" w:author="Mátyásné Benkő Erika" w:date="2023-06-13T14:26:00Z">
              <w:rPr>
                <w:rFonts w:eastAsia="Times New Roman" w:cstheme="minorHAnsi"/>
                <w:i/>
                <w:iCs/>
                <w:color w:val="222222"/>
                <w:lang w:eastAsia="hu-HU"/>
              </w:rPr>
            </w:rPrChange>
          </w:rPr>
          <w:delText>.”</w:delText>
        </w:r>
      </w:del>
    </w:p>
    <w:p w14:paraId="0FE6E8D9" w14:textId="31FEAC9B" w:rsidR="00BC7833" w:rsidRDefault="00192A84">
      <w:pPr>
        <w:spacing w:after="0" w:line="375" w:lineRule="atLeast"/>
        <w:jc w:val="both"/>
        <w:rPr>
          <w:ins w:id="198" w:author="Mátyásné Benkő Erika" w:date="2023-06-13T14:27:00Z"/>
          <w:rFonts w:eastAsia="Times New Roman" w:cstheme="minorHAnsi"/>
          <w:color w:val="222222"/>
          <w:lang w:eastAsia="hu-HU"/>
        </w:rPr>
        <w:pPrChange w:id="199" w:author="Mátyásné Benkő Erika" w:date="2025-06-13T14:07:00Z">
          <w:pPr>
            <w:spacing w:after="375" w:line="375" w:lineRule="atLeast"/>
          </w:pPr>
        </w:pPrChange>
      </w:pPr>
      <w:del w:id="200" w:author="Mátyásné Benkő Erika" w:date="2025-06-13T13:58:00Z">
        <w:r w:rsidRPr="00192A84" w:rsidDel="00697930">
          <w:rPr>
            <w:rFonts w:eastAsia="Times New Roman" w:cstheme="minorHAnsi"/>
            <w:color w:val="222222"/>
            <w:lang w:eastAsia="hu-HU"/>
          </w:rPr>
          <w:delText>A LEXHOLDING Zrt. az MNB Növekedési Kötvényprogramjának (NKP) keretei között 2020 decemberében vezette be kötvényeit a Budapesti Értéktőzsde XBond kereskedési</w:delText>
        </w:r>
      </w:del>
      <w:del w:id="201" w:author="Mátyásné Benkő Erika" w:date="2025-06-13T14:04:00Z">
        <w:r w:rsidRPr="00192A84" w:rsidDel="007B745C">
          <w:rPr>
            <w:rFonts w:eastAsia="Times New Roman" w:cstheme="minorHAnsi"/>
            <w:color w:val="222222"/>
            <w:lang w:eastAsia="hu-HU"/>
          </w:rPr>
          <w:delText xml:space="preserve"> </w:delText>
        </w:r>
      </w:del>
      <w:del w:id="202" w:author="Mátyásné Benkő Erika" w:date="2025-06-13T13:58:00Z">
        <w:r w:rsidRPr="00192A84" w:rsidDel="00697930">
          <w:rPr>
            <w:rFonts w:eastAsia="Times New Roman" w:cstheme="minorHAnsi"/>
            <w:color w:val="222222"/>
            <w:lang w:eastAsia="hu-HU"/>
          </w:rPr>
          <w:delText>platformjára. Az NKP-hoz kapcsolódóan elindított BÉT XBond kötvénykereskedési platform a professzionális kötvényvásárlókat célozza meg azzal, hogy a regisztrálható értékpapírok minimális névértéke 100 000 euró vagy annak megfelelő egyéb deviza. A LEXHOLDING Zrt. az NKP-nak köszönhetően 15 milliárd forint forrást vont be: a kibocsátott kötvények fix kamatozásúak, a kupon mértéke 3,1 százalék, a kötvényaukción 3,06 százalékos átlaghozam alakult ki.</w:delText>
        </w:r>
      </w:del>
    </w:p>
    <w:p w14:paraId="28E678D3" w14:textId="691FF59E" w:rsidR="005565A8" w:rsidRDefault="005565A8">
      <w:pPr>
        <w:spacing w:after="375" w:line="375" w:lineRule="atLeast"/>
        <w:jc w:val="both"/>
        <w:rPr>
          <w:ins w:id="203" w:author="Mátyásné Benkő Erika" w:date="2023-06-13T14:27:00Z"/>
          <w:rFonts w:eastAsia="Times New Roman" w:cstheme="minorHAnsi"/>
          <w:color w:val="222222"/>
          <w:lang w:eastAsia="hu-HU"/>
        </w:rPr>
        <w:pPrChange w:id="204" w:author="Mátyásné Benkő Erika" w:date="2023-06-13T08:59:00Z">
          <w:pPr>
            <w:spacing w:after="375" w:line="375" w:lineRule="atLeast"/>
          </w:pPr>
        </w:pPrChange>
      </w:pPr>
      <w:ins w:id="205" w:author="Mátyásné Benkő Erika" w:date="2023-06-13T14:27:00Z">
        <w:r>
          <w:rPr>
            <w:rFonts w:eastAsia="Times New Roman" w:cstheme="minorHAnsi"/>
            <w:color w:val="222222"/>
            <w:lang w:eastAsia="hu-HU"/>
          </w:rPr>
          <w:t xml:space="preserve">Budapest, </w:t>
        </w:r>
      </w:ins>
      <w:ins w:id="206" w:author="Mátyásné Benkő Erika" w:date="2025-06-13T14:05:00Z">
        <w:r w:rsidR="007B745C">
          <w:rPr>
            <w:rFonts w:eastAsia="Times New Roman" w:cstheme="minorHAnsi"/>
            <w:color w:val="222222"/>
            <w:lang w:eastAsia="hu-HU"/>
          </w:rPr>
          <w:t>2025. június 13.</w:t>
        </w:r>
      </w:ins>
    </w:p>
    <w:p w14:paraId="5BD7EF28" w14:textId="37FD47BD" w:rsidR="005565A8" w:rsidRDefault="005565A8">
      <w:pPr>
        <w:spacing w:after="375" w:line="375" w:lineRule="atLeast"/>
        <w:jc w:val="both"/>
        <w:rPr>
          <w:ins w:id="207" w:author="Mátyásné Benkő Erika" w:date="2023-06-13T14:27:00Z"/>
          <w:rFonts w:eastAsia="Times New Roman" w:cstheme="minorHAnsi"/>
          <w:color w:val="222222"/>
          <w:lang w:eastAsia="hu-HU"/>
        </w:rPr>
        <w:pPrChange w:id="208" w:author="Mátyásné Benkő Erika" w:date="2023-06-13T08:59:00Z">
          <w:pPr>
            <w:spacing w:after="375" w:line="375" w:lineRule="atLeast"/>
          </w:pPr>
        </w:pPrChange>
      </w:pPr>
      <w:ins w:id="209" w:author="Mátyásné Benkő Erika" w:date="2023-06-13T14:27:00Z">
        <w:r>
          <w:rPr>
            <w:rFonts w:eastAsia="Times New Roman" w:cstheme="minorHAnsi"/>
            <w:color w:val="222222"/>
            <w:lang w:eastAsia="hu-HU"/>
          </w:rPr>
          <w:t xml:space="preserve">Majtényi Kálmán </w:t>
        </w:r>
      </w:ins>
    </w:p>
    <w:p w14:paraId="0AB5FDA6" w14:textId="00604F85" w:rsidR="005565A8" w:rsidRPr="00192A84" w:rsidDel="00610BCB" w:rsidRDefault="005565A8">
      <w:pPr>
        <w:spacing w:after="375" w:line="375" w:lineRule="atLeast"/>
        <w:jc w:val="both"/>
        <w:rPr>
          <w:del w:id="210" w:author="Mátyásné Benkő Erika" w:date="2025-06-13T14:08:00Z"/>
          <w:rFonts w:eastAsia="Times New Roman" w:cstheme="minorHAnsi"/>
          <w:color w:val="222222"/>
          <w:lang w:eastAsia="hu-HU"/>
        </w:rPr>
        <w:pPrChange w:id="211" w:author="Mátyásné Benkő Erika" w:date="2023-06-13T08:59:00Z">
          <w:pPr>
            <w:spacing w:after="375" w:line="375" w:lineRule="atLeast"/>
          </w:pPr>
        </w:pPrChange>
      </w:pPr>
      <w:ins w:id="212" w:author="Mátyásné Benkő Erika" w:date="2023-06-13T14:27:00Z">
        <w:r>
          <w:rPr>
            <w:rFonts w:eastAsia="Times New Roman" w:cstheme="minorHAnsi"/>
            <w:color w:val="222222"/>
            <w:lang w:eastAsia="hu-HU"/>
          </w:rPr>
          <w:t>Vezérigazgató s.k.</w:t>
        </w:r>
      </w:ins>
    </w:p>
    <w:p w14:paraId="5E238503" w14:textId="525D06D0" w:rsidR="001B5B75" w:rsidRDefault="001B5B75"/>
    <w:sectPr w:rsidR="001B5B75" w:rsidSect="00610BCB">
      <w:pgSz w:w="11906" w:h="16838"/>
      <w:pgMar w:top="284" w:right="1418" w:bottom="284" w:left="851" w:header="709" w:footer="709" w:gutter="0"/>
      <w:cols w:space="708"/>
      <w:docGrid w:linePitch="360"/>
      <w:sectPrChange w:id="213" w:author="Mátyásné Benkő Erika" w:date="2025-06-13T14:09:00Z">
        <w:sectPr w:rsidR="001B5B75" w:rsidSect="00610BCB">
          <w:pgMar w:top="1417" w:right="1417" w:bottom="1417" w:left="1417" w:header="708" w:footer="708" w:gutter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82" w:author="Majtényi Kálmán" w:date="2023-06-12T17:51:00Z" w:initials="MK">
    <w:p w14:paraId="0A864268" w14:textId="77777777" w:rsidR="003C1E6E" w:rsidRDefault="003C1E6E">
      <w:pPr>
        <w:pStyle w:val="Jegyzetszveg"/>
      </w:pPr>
      <w:r>
        <w:rPr>
          <w:rStyle w:val="Jegyzethivatkozs"/>
        </w:rPr>
        <w:annotationRef/>
      </w:r>
      <w:r>
        <w:t>vagy mondjuk azt, hogy pozitívat lát?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A86426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864268" w16cid:durableId="2831D98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átyásné Benkő Erika">
    <w15:presenceInfo w15:providerId="AD" w15:userId="S-1-5-21-305468873-2330108068-3077832711-25478"/>
  </w15:person>
  <w15:person w15:author="Majtényi Kálmán">
    <w15:presenceInfo w15:providerId="AD" w15:userId="S-1-5-21-305468873-2330108068-3077832711-238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visionView w:markup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84"/>
    <w:rsid w:val="000411A5"/>
    <w:rsid w:val="000439D4"/>
    <w:rsid w:val="000A2F96"/>
    <w:rsid w:val="000B6550"/>
    <w:rsid w:val="000F23A7"/>
    <w:rsid w:val="000F3DCA"/>
    <w:rsid w:val="00130E15"/>
    <w:rsid w:val="00155677"/>
    <w:rsid w:val="00192A84"/>
    <w:rsid w:val="001A3D63"/>
    <w:rsid w:val="001B5B75"/>
    <w:rsid w:val="001B7ABB"/>
    <w:rsid w:val="002503BE"/>
    <w:rsid w:val="0028142A"/>
    <w:rsid w:val="002E269C"/>
    <w:rsid w:val="002E2D83"/>
    <w:rsid w:val="002E3FB0"/>
    <w:rsid w:val="003453BC"/>
    <w:rsid w:val="003C1E6E"/>
    <w:rsid w:val="00415D71"/>
    <w:rsid w:val="00431C47"/>
    <w:rsid w:val="004C1D74"/>
    <w:rsid w:val="00541312"/>
    <w:rsid w:val="005565A8"/>
    <w:rsid w:val="00576B26"/>
    <w:rsid w:val="005927B1"/>
    <w:rsid w:val="005D2537"/>
    <w:rsid w:val="005F4162"/>
    <w:rsid w:val="006062A0"/>
    <w:rsid w:val="006069EC"/>
    <w:rsid w:val="00610BCB"/>
    <w:rsid w:val="0064746D"/>
    <w:rsid w:val="00655FAB"/>
    <w:rsid w:val="00666DC8"/>
    <w:rsid w:val="00695A02"/>
    <w:rsid w:val="00697930"/>
    <w:rsid w:val="006B53B1"/>
    <w:rsid w:val="00720D61"/>
    <w:rsid w:val="00783D40"/>
    <w:rsid w:val="007A00CB"/>
    <w:rsid w:val="007B745C"/>
    <w:rsid w:val="007E0538"/>
    <w:rsid w:val="007F6935"/>
    <w:rsid w:val="00822D48"/>
    <w:rsid w:val="0084461C"/>
    <w:rsid w:val="008578F0"/>
    <w:rsid w:val="00872EC5"/>
    <w:rsid w:val="0088423F"/>
    <w:rsid w:val="009A0EC9"/>
    <w:rsid w:val="009B75B2"/>
    <w:rsid w:val="009C4685"/>
    <w:rsid w:val="00A1247A"/>
    <w:rsid w:val="00A34B18"/>
    <w:rsid w:val="00A544DD"/>
    <w:rsid w:val="00A6247E"/>
    <w:rsid w:val="00AD3502"/>
    <w:rsid w:val="00B24FD9"/>
    <w:rsid w:val="00BB5540"/>
    <w:rsid w:val="00BC7833"/>
    <w:rsid w:val="00BF3D97"/>
    <w:rsid w:val="00C260A7"/>
    <w:rsid w:val="00D03C3D"/>
    <w:rsid w:val="00D363E6"/>
    <w:rsid w:val="00D91845"/>
    <w:rsid w:val="00DA5B90"/>
    <w:rsid w:val="00E00D68"/>
    <w:rsid w:val="00E41EE7"/>
    <w:rsid w:val="00EB0B92"/>
    <w:rsid w:val="00EC7140"/>
    <w:rsid w:val="00F3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A8FEC"/>
  <w15:chartTrackingRefBased/>
  <w15:docId w15:val="{0ACF8E03-836C-438C-809B-D6534464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3C1E6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C1E6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C1E6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C1E6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C1E6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C1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1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1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2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074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6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1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1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31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09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32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2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20235">
                              <w:marLeft w:val="0"/>
                              <w:marRight w:val="-11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9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569323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4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634</Words>
  <Characters>4380</Characters>
  <Application>Microsoft Office Word</Application>
  <DocSecurity>4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Mátyásné Benkő Erika</dc:creator>
  <cp:keywords/>
  <dc:description/>
  <cp:lastModifiedBy>Mátyásné Benkő Erika</cp:lastModifiedBy>
  <cp:revision>2</cp:revision>
  <cp:lastPrinted>2023-06-13T08:15:00Z</cp:lastPrinted>
  <dcterms:created xsi:type="dcterms:W3CDTF">2025-06-13T13:07:00Z</dcterms:created>
  <dcterms:modified xsi:type="dcterms:W3CDTF">2025-06-13T13:07:00Z</dcterms:modified>
</cp:coreProperties>
</file>